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05180" w:rsidRDefault="00905180" w:rsidP="00905180">
      <w:pPr>
        <w:rPr>
          <w:b/>
          <w:sz w:val="28"/>
        </w:rPr>
      </w:pPr>
      <w:r>
        <w:rPr>
          <w:b/>
          <w:sz w:val="28"/>
        </w:rPr>
        <w:t>Министерство образования и науки Самарской области</w:t>
      </w:r>
    </w:p>
    <w:p w:rsidR="00905180" w:rsidRDefault="00905180" w:rsidP="00905180">
      <w:pPr>
        <w:rPr>
          <w:b/>
          <w:i/>
          <w:sz w:val="28"/>
        </w:rPr>
      </w:pPr>
      <w:r>
        <w:rPr>
          <w:b/>
          <w:i/>
          <w:sz w:val="28"/>
        </w:rPr>
        <w:t xml:space="preserve">государственное бюджетное профессиональное </w:t>
      </w:r>
    </w:p>
    <w:p w:rsidR="00905180" w:rsidRDefault="00905180" w:rsidP="00905180">
      <w:pPr>
        <w:rPr>
          <w:b/>
          <w:i/>
          <w:sz w:val="28"/>
        </w:rPr>
      </w:pPr>
      <w:r>
        <w:rPr>
          <w:b/>
          <w:i/>
          <w:sz w:val="28"/>
        </w:rPr>
        <w:t>образовательное учреждение Самарской области</w:t>
      </w:r>
    </w:p>
    <w:p w:rsidR="00905180" w:rsidRDefault="00905180" w:rsidP="00735B70">
      <w:pPr>
        <w:pStyle w:val="1"/>
      </w:pPr>
      <w:r>
        <w:t xml:space="preserve"> «Самарский машиностроительный колледж»</w:t>
      </w:r>
    </w:p>
    <w:p w:rsidR="00905180" w:rsidRDefault="00905180" w:rsidP="00905180">
      <w:pPr>
        <w:widowControl w:val="0"/>
        <w:suppressAutoHyphens/>
        <w:rPr>
          <w:caps/>
          <w:sz w:val="28"/>
          <w:szCs w:val="28"/>
        </w:rPr>
      </w:pPr>
    </w:p>
    <w:p w:rsidR="00905180" w:rsidRDefault="00905180" w:rsidP="00905180">
      <w:pPr>
        <w:widowControl w:val="0"/>
        <w:suppressAutoHyphens/>
        <w:rPr>
          <w:caps/>
          <w:sz w:val="28"/>
          <w:szCs w:val="28"/>
        </w:rPr>
      </w:pPr>
    </w:p>
    <w:p w:rsidR="00905180" w:rsidRDefault="006541E3" w:rsidP="00905180">
      <w:pPr>
        <w:widowControl w:val="0"/>
        <w:suppressAutoHyphens/>
        <w:rPr>
          <w:caps/>
          <w:sz w:val="28"/>
          <w:szCs w:val="28"/>
        </w:rPr>
      </w:pPr>
      <w:r>
        <w:rPr>
          <w:caps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284.3pt;margin-top:2.7pt;width:213pt;height:126pt;z-index:251658752" stroked="f">
            <v:textbox style="mso-next-textbox:#_x0000_s1044">
              <w:txbxContent>
                <w:p w:rsidR="00611961" w:rsidRDefault="00611961" w:rsidP="00232B64">
                  <w:pPr>
                    <w:widowControl w:val="0"/>
                    <w:tabs>
                      <w:tab w:val="left" w:pos="5670"/>
                    </w:tabs>
                    <w:suppressAutoHyphens/>
                    <w:jc w:val="left"/>
                    <w:rPr>
                      <w:b/>
                      <w:caps/>
                      <w:sz w:val="28"/>
                      <w:szCs w:val="28"/>
                    </w:rPr>
                  </w:pPr>
                  <w:r>
                    <w:rPr>
                      <w:b/>
                      <w:caps/>
                      <w:sz w:val="28"/>
                      <w:szCs w:val="28"/>
                    </w:rPr>
                    <w:t>Утверждено:</w:t>
                  </w:r>
                </w:p>
                <w:p w:rsidR="00611961" w:rsidRPr="00C44293" w:rsidRDefault="00611961" w:rsidP="00232B64">
                  <w:pPr>
                    <w:jc w:val="left"/>
                    <w:rPr>
                      <w:sz w:val="16"/>
                      <w:szCs w:val="28"/>
                    </w:rPr>
                  </w:pPr>
                </w:p>
                <w:p w:rsidR="00611961" w:rsidRDefault="00611961" w:rsidP="00232B64">
                  <w:pPr>
                    <w:jc w:val="left"/>
                    <w:rPr>
                      <w:sz w:val="28"/>
                      <w:szCs w:val="28"/>
                    </w:rPr>
                  </w:pPr>
                  <w:r w:rsidRPr="00D219FA">
                    <w:rPr>
                      <w:sz w:val="28"/>
                      <w:szCs w:val="28"/>
                    </w:rPr>
                    <w:t>Зам.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219FA">
                    <w:rPr>
                      <w:sz w:val="28"/>
                      <w:szCs w:val="28"/>
                    </w:rPr>
                    <w:t>директора по УР</w:t>
                  </w:r>
                </w:p>
                <w:p w:rsidR="00611961" w:rsidRPr="00C44293" w:rsidRDefault="00611961" w:rsidP="00232B64">
                  <w:pPr>
                    <w:jc w:val="left"/>
                    <w:rPr>
                      <w:sz w:val="16"/>
                      <w:szCs w:val="28"/>
                    </w:rPr>
                  </w:pPr>
                </w:p>
                <w:p w:rsidR="00611961" w:rsidRDefault="00611961" w:rsidP="00232B64">
                  <w:p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  Е.Г.Лебедева</w:t>
                  </w:r>
                </w:p>
                <w:p w:rsidR="00611961" w:rsidRPr="00C44293" w:rsidRDefault="00611961" w:rsidP="00232B64">
                  <w:pPr>
                    <w:jc w:val="left"/>
                    <w:rPr>
                      <w:sz w:val="16"/>
                      <w:szCs w:val="28"/>
                    </w:rPr>
                  </w:pPr>
                </w:p>
                <w:p w:rsidR="00611961" w:rsidRDefault="00611961" w:rsidP="00232B64">
                  <w:p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«___»__________20__г.</w:t>
                  </w:r>
                </w:p>
                <w:p w:rsidR="00611961" w:rsidRDefault="00611961" w:rsidP="00232B64">
                  <w:pPr>
                    <w:widowControl w:val="0"/>
                    <w:suppressAutoHyphens/>
                    <w:ind w:left="5664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«____»______________20___г.</w:t>
                  </w:r>
                </w:p>
                <w:p w:rsidR="00611961" w:rsidRDefault="00611961" w:rsidP="00232B64">
                  <w:pPr>
                    <w:jc w:val="left"/>
                  </w:pPr>
                </w:p>
              </w:txbxContent>
            </v:textbox>
          </v:shape>
        </w:pict>
      </w:r>
      <w:r>
        <w:rPr>
          <w:b/>
          <w:caps/>
          <w:noProof/>
          <w:sz w:val="32"/>
          <w:szCs w:val="28"/>
          <w:lang w:eastAsia="en-US"/>
        </w:rPr>
        <w:pict>
          <v:shape id="_x0000_s1045" type="#_x0000_t202" style="position:absolute;left:0;text-align:left;margin-left:5.1pt;margin-top:2.7pt;width:217.45pt;height:193.15pt;z-index:251659776" stroked="f">
            <v:textbox style="mso-next-textbox:#_x0000_s1045">
              <w:txbxContent>
                <w:p w:rsidR="00611961" w:rsidRDefault="00611961" w:rsidP="00232B64">
                  <w:pPr>
                    <w:widowControl w:val="0"/>
                    <w:tabs>
                      <w:tab w:val="left" w:pos="5670"/>
                    </w:tabs>
                    <w:suppressAutoHyphens/>
                    <w:jc w:val="left"/>
                    <w:rPr>
                      <w:b/>
                      <w:caps/>
                      <w:sz w:val="28"/>
                      <w:szCs w:val="28"/>
                    </w:rPr>
                  </w:pPr>
                  <w:r>
                    <w:rPr>
                      <w:b/>
                      <w:caps/>
                      <w:sz w:val="28"/>
                      <w:szCs w:val="28"/>
                    </w:rPr>
                    <w:t>согласовано:</w:t>
                  </w:r>
                </w:p>
                <w:p w:rsidR="00611961" w:rsidRPr="00B55F9B" w:rsidRDefault="00611961" w:rsidP="00232B64">
                  <w:pPr>
                    <w:widowControl w:val="0"/>
                    <w:tabs>
                      <w:tab w:val="left" w:pos="5670"/>
                    </w:tabs>
                    <w:suppressAutoHyphens/>
                    <w:jc w:val="left"/>
                    <w:rPr>
                      <w:b/>
                      <w:caps/>
                      <w:sz w:val="28"/>
                      <w:szCs w:val="28"/>
                    </w:rPr>
                  </w:pPr>
                  <w:r>
                    <w:rPr>
                      <w:b/>
                      <w:caps/>
                      <w:sz w:val="28"/>
                      <w:szCs w:val="28"/>
                    </w:rPr>
                    <w:t>_______________________</w:t>
                  </w:r>
                </w:p>
                <w:p w:rsidR="00611961" w:rsidRPr="001771CE" w:rsidRDefault="00611961" w:rsidP="00232B64">
                  <w:pPr>
                    <w:jc w:val="left"/>
                    <w:rPr>
                      <w:sz w:val="16"/>
                      <w:szCs w:val="28"/>
                    </w:rPr>
                  </w:pPr>
                  <w:r>
                    <w:rPr>
                      <w:sz w:val="16"/>
                      <w:szCs w:val="28"/>
                    </w:rPr>
                    <w:t xml:space="preserve">                                </w:t>
                  </w:r>
                  <w:r w:rsidRPr="001771CE">
                    <w:rPr>
                      <w:sz w:val="16"/>
                      <w:szCs w:val="28"/>
                    </w:rPr>
                    <w:t>должность</w:t>
                  </w:r>
                </w:p>
                <w:p w:rsidR="00611961" w:rsidRDefault="00611961" w:rsidP="00232B64">
                  <w:p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</w:t>
                  </w:r>
                </w:p>
                <w:p w:rsidR="00611961" w:rsidRPr="00725F40" w:rsidRDefault="00611961" w:rsidP="00232B64">
                  <w:pPr>
                    <w:jc w:val="left"/>
                    <w:rPr>
                      <w:sz w:val="16"/>
                      <w:szCs w:val="28"/>
                    </w:rPr>
                  </w:pPr>
                  <w:r>
                    <w:rPr>
                      <w:sz w:val="16"/>
                      <w:szCs w:val="28"/>
                    </w:rPr>
                    <w:t>наименование организации</w:t>
                  </w:r>
                </w:p>
                <w:p w:rsidR="00611961" w:rsidRDefault="00611961" w:rsidP="00232B64">
                  <w:p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   ______________</w:t>
                  </w:r>
                </w:p>
                <w:p w:rsidR="00611961" w:rsidRPr="00C44293" w:rsidRDefault="00611961" w:rsidP="00232B64">
                  <w:pPr>
                    <w:jc w:val="left"/>
                    <w:rPr>
                      <w:sz w:val="16"/>
                      <w:szCs w:val="28"/>
                    </w:rPr>
                  </w:pPr>
                  <w:r>
                    <w:rPr>
                      <w:sz w:val="16"/>
                      <w:szCs w:val="28"/>
                    </w:rPr>
                    <w:t xml:space="preserve">       подпись</w:t>
                  </w:r>
                  <w:r>
                    <w:rPr>
                      <w:sz w:val="16"/>
                      <w:szCs w:val="28"/>
                    </w:rPr>
                    <w:tab/>
                  </w:r>
                  <w:r>
                    <w:rPr>
                      <w:sz w:val="16"/>
                      <w:szCs w:val="28"/>
                    </w:rPr>
                    <w:tab/>
                    <w:t xml:space="preserve">         Ф.И.О.</w:t>
                  </w:r>
                  <w:r>
                    <w:rPr>
                      <w:sz w:val="16"/>
                      <w:szCs w:val="28"/>
                    </w:rPr>
                    <w:tab/>
                  </w:r>
                  <w:r>
                    <w:rPr>
                      <w:sz w:val="16"/>
                      <w:szCs w:val="28"/>
                    </w:rPr>
                    <w:tab/>
                  </w:r>
                </w:p>
                <w:p w:rsidR="00611961" w:rsidRDefault="00611961" w:rsidP="00232B64">
                  <w:p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«___»__________20__г.</w:t>
                  </w:r>
                </w:p>
                <w:p w:rsidR="00611961" w:rsidRPr="00C44293" w:rsidRDefault="00611961" w:rsidP="00232B64">
                  <w:pPr>
                    <w:jc w:val="left"/>
                    <w:rPr>
                      <w:sz w:val="16"/>
                      <w:szCs w:val="28"/>
                    </w:rPr>
                  </w:pPr>
                </w:p>
                <w:p w:rsidR="00611961" w:rsidRDefault="00611961" w:rsidP="00232B64">
                  <w:p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М.П.                                                          </w:t>
                  </w:r>
                </w:p>
                <w:p w:rsidR="00611961" w:rsidRDefault="00611961" w:rsidP="00232B64">
                  <w:pPr>
                    <w:jc w:val="left"/>
                    <w:rPr>
                      <w:sz w:val="28"/>
                      <w:szCs w:val="28"/>
                    </w:rPr>
                  </w:pPr>
                </w:p>
                <w:p w:rsidR="00611961" w:rsidRDefault="00611961" w:rsidP="00232B64">
                  <w:pPr>
                    <w:widowControl w:val="0"/>
                    <w:suppressAutoHyphens/>
                    <w:ind w:left="5664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«____»______________20___г.</w:t>
                  </w:r>
                </w:p>
                <w:p w:rsidR="00611961" w:rsidRDefault="00611961" w:rsidP="00232B64">
                  <w:pPr>
                    <w:jc w:val="left"/>
                  </w:pPr>
                </w:p>
              </w:txbxContent>
            </v:textbox>
          </v:shape>
        </w:pict>
      </w:r>
    </w:p>
    <w:p w:rsidR="00905180" w:rsidRPr="00B55F9B" w:rsidRDefault="00905180" w:rsidP="00905180">
      <w:pPr>
        <w:widowControl w:val="0"/>
        <w:tabs>
          <w:tab w:val="left" w:pos="5670"/>
        </w:tabs>
        <w:suppressAutoHyphens/>
        <w:jc w:val="right"/>
        <w:rPr>
          <w:b/>
          <w:caps/>
          <w:sz w:val="28"/>
          <w:szCs w:val="28"/>
        </w:rPr>
      </w:pPr>
    </w:p>
    <w:p w:rsidR="00905180" w:rsidRDefault="00905180" w:rsidP="00905180">
      <w:pPr>
        <w:widowControl w:val="0"/>
        <w:tabs>
          <w:tab w:val="left" w:pos="5670"/>
        </w:tabs>
        <w:suppressAutoHyphens/>
        <w:jc w:val="right"/>
        <w:rPr>
          <w:sz w:val="28"/>
          <w:szCs w:val="28"/>
        </w:rPr>
      </w:pPr>
      <w:r>
        <w:rPr>
          <w:b/>
          <w:caps/>
          <w:sz w:val="28"/>
          <w:szCs w:val="28"/>
        </w:rPr>
        <w:tab/>
      </w:r>
    </w:p>
    <w:p w:rsidR="00905180" w:rsidRPr="00B55F9B" w:rsidRDefault="00905180" w:rsidP="00905180">
      <w:pPr>
        <w:widowControl w:val="0"/>
        <w:suppressAutoHyphens/>
        <w:jc w:val="right"/>
        <w:rPr>
          <w:caps/>
        </w:rPr>
      </w:pPr>
      <w:r w:rsidRPr="00B55F9B">
        <w:t>.</w:t>
      </w:r>
    </w:p>
    <w:p w:rsidR="00905180" w:rsidRDefault="00905180" w:rsidP="00905180">
      <w:pPr>
        <w:widowControl w:val="0"/>
        <w:suppressAutoHyphens/>
        <w:rPr>
          <w:b/>
          <w:caps/>
          <w:sz w:val="32"/>
          <w:szCs w:val="28"/>
        </w:rPr>
      </w:pPr>
    </w:p>
    <w:p w:rsidR="00905180" w:rsidRDefault="00905180" w:rsidP="00905180">
      <w:pPr>
        <w:widowControl w:val="0"/>
        <w:suppressAutoHyphens/>
        <w:rPr>
          <w:b/>
          <w:caps/>
          <w:sz w:val="32"/>
          <w:szCs w:val="28"/>
        </w:rPr>
      </w:pPr>
    </w:p>
    <w:p w:rsidR="00905180" w:rsidRDefault="00905180" w:rsidP="00905180">
      <w:pPr>
        <w:widowControl w:val="0"/>
        <w:suppressAutoHyphens/>
        <w:rPr>
          <w:b/>
          <w:caps/>
          <w:sz w:val="32"/>
          <w:szCs w:val="28"/>
        </w:rPr>
      </w:pPr>
    </w:p>
    <w:p w:rsidR="00905180" w:rsidRDefault="00905180" w:rsidP="00905180">
      <w:pPr>
        <w:widowControl w:val="0"/>
        <w:suppressAutoHyphens/>
        <w:rPr>
          <w:b/>
          <w:caps/>
          <w:sz w:val="32"/>
          <w:szCs w:val="28"/>
        </w:rPr>
      </w:pPr>
    </w:p>
    <w:p w:rsidR="00905180" w:rsidRDefault="00905180" w:rsidP="00905180">
      <w:pPr>
        <w:widowControl w:val="0"/>
        <w:suppressAutoHyphens/>
        <w:rPr>
          <w:b/>
          <w:caps/>
          <w:sz w:val="32"/>
          <w:szCs w:val="28"/>
        </w:rPr>
      </w:pPr>
    </w:p>
    <w:p w:rsidR="00905180" w:rsidRDefault="00905180" w:rsidP="00905180">
      <w:pPr>
        <w:widowControl w:val="0"/>
        <w:suppressAutoHyphens/>
        <w:rPr>
          <w:b/>
          <w:caps/>
          <w:sz w:val="32"/>
          <w:szCs w:val="28"/>
        </w:rPr>
      </w:pPr>
    </w:p>
    <w:p w:rsidR="00905180" w:rsidRDefault="00905180" w:rsidP="00905180">
      <w:pPr>
        <w:widowControl w:val="0"/>
        <w:suppressAutoHyphens/>
        <w:rPr>
          <w:b/>
          <w:caps/>
          <w:sz w:val="32"/>
          <w:szCs w:val="28"/>
        </w:rPr>
      </w:pPr>
    </w:p>
    <w:p w:rsidR="00905180" w:rsidRDefault="00905180" w:rsidP="00905180">
      <w:pPr>
        <w:widowControl w:val="0"/>
        <w:suppressAutoHyphens/>
        <w:rPr>
          <w:b/>
          <w:caps/>
          <w:sz w:val="32"/>
          <w:szCs w:val="28"/>
        </w:rPr>
      </w:pPr>
    </w:p>
    <w:p w:rsidR="00905180" w:rsidRDefault="00905180" w:rsidP="00905180">
      <w:pPr>
        <w:widowControl w:val="0"/>
        <w:suppressAutoHyphens/>
        <w:rPr>
          <w:b/>
          <w:caps/>
          <w:sz w:val="32"/>
          <w:szCs w:val="28"/>
        </w:rPr>
      </w:pPr>
    </w:p>
    <w:p w:rsidR="00905180" w:rsidRDefault="00905180" w:rsidP="00905180">
      <w:pPr>
        <w:widowControl w:val="0"/>
        <w:suppressAutoHyphens/>
        <w:spacing w:line="360" w:lineRule="auto"/>
        <w:rPr>
          <w:b/>
          <w:caps/>
          <w:sz w:val="32"/>
          <w:szCs w:val="28"/>
        </w:rPr>
      </w:pPr>
      <w:r>
        <w:rPr>
          <w:b/>
          <w:caps/>
          <w:sz w:val="32"/>
          <w:szCs w:val="28"/>
        </w:rPr>
        <w:t>Рабочая ПРОГРАММа профессионального модуля</w:t>
      </w:r>
    </w:p>
    <w:p w:rsidR="00905180" w:rsidRDefault="00905180" w:rsidP="00905180">
      <w:pPr>
        <w:widowControl w:val="0"/>
        <w:suppressAutoHyphens/>
        <w:spacing w:line="360" w:lineRule="auto"/>
        <w:rPr>
          <w:b/>
          <w:caps/>
          <w:sz w:val="28"/>
          <w:szCs w:val="28"/>
          <w:highlight w:val="yellow"/>
        </w:rPr>
      </w:pPr>
    </w:p>
    <w:p w:rsidR="00905180" w:rsidRDefault="00905180" w:rsidP="00905180">
      <w:pPr>
        <w:widowControl w:val="0"/>
        <w:suppressAutoHyphens/>
        <w:spacing w:line="360" w:lineRule="auto"/>
        <w:rPr>
          <w:b/>
          <w:caps/>
          <w:sz w:val="28"/>
          <w:szCs w:val="28"/>
        </w:rPr>
      </w:pPr>
      <w:r w:rsidRPr="00222AF8">
        <w:rPr>
          <w:b/>
          <w:caps/>
          <w:sz w:val="28"/>
          <w:szCs w:val="28"/>
        </w:rPr>
        <w:t>ПМ.0</w:t>
      </w:r>
      <w:r w:rsidR="00222AF8">
        <w:rPr>
          <w:b/>
          <w:caps/>
          <w:sz w:val="28"/>
          <w:szCs w:val="28"/>
        </w:rPr>
        <w:t>6</w:t>
      </w:r>
      <w:r w:rsidRPr="00222AF8">
        <w:rPr>
          <w:b/>
          <w:caps/>
          <w:sz w:val="28"/>
          <w:szCs w:val="28"/>
        </w:rPr>
        <w:t xml:space="preserve"> </w:t>
      </w:r>
      <w:r w:rsidR="00222AF8">
        <w:rPr>
          <w:b/>
          <w:caps/>
          <w:sz w:val="28"/>
          <w:szCs w:val="28"/>
        </w:rPr>
        <w:t>освоение профессии рабочего –</w:t>
      </w:r>
    </w:p>
    <w:p w:rsidR="00222AF8" w:rsidRPr="00560871" w:rsidRDefault="00222AF8" w:rsidP="00905180">
      <w:pPr>
        <w:widowControl w:val="0"/>
        <w:suppressAutoHyphens/>
        <w:spacing w:line="36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21299 - делопроизводитель</w:t>
      </w:r>
    </w:p>
    <w:p w:rsidR="00232B64" w:rsidRDefault="00232B64" w:rsidP="00232B64">
      <w:pPr>
        <w:widowControl w:val="0"/>
        <w:suppressAutoHyphens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подготовки специалистов среднего звена</w:t>
      </w:r>
    </w:p>
    <w:p w:rsidR="00232B64" w:rsidRDefault="00232B64" w:rsidP="00232B64">
      <w:pPr>
        <w:widowControl w:val="0"/>
        <w:suppressAutoHyphens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специальность </w:t>
      </w:r>
    </w:p>
    <w:p w:rsidR="00222AF8" w:rsidRPr="00222AF8" w:rsidRDefault="00222AF8" w:rsidP="00222AF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16"/>
        </w:rPr>
      </w:pPr>
      <w:r w:rsidRPr="00222AF8">
        <w:rPr>
          <w:rFonts w:ascii="Times New Roman" w:hAnsi="Times New Roman" w:cs="Times New Roman"/>
          <w:b/>
          <w:bCs/>
          <w:sz w:val="28"/>
          <w:szCs w:val="16"/>
        </w:rPr>
        <w:t>43.02.08 Сервис домашнего и коммунального хозяйства</w:t>
      </w:r>
    </w:p>
    <w:p w:rsidR="00905180" w:rsidRDefault="00905180" w:rsidP="00905180">
      <w:pPr>
        <w:widowControl w:val="0"/>
        <w:tabs>
          <w:tab w:val="left" w:pos="4080"/>
        </w:tabs>
        <w:suppressAutoHyphens/>
        <w:ind w:left="708"/>
        <w:rPr>
          <w:sz w:val="28"/>
          <w:szCs w:val="28"/>
        </w:rPr>
      </w:pPr>
    </w:p>
    <w:p w:rsidR="00905180" w:rsidRDefault="00905180" w:rsidP="00905180">
      <w:pPr>
        <w:widowControl w:val="0"/>
        <w:suppressAutoHyphens/>
        <w:rPr>
          <w:bCs/>
          <w:sz w:val="28"/>
          <w:szCs w:val="28"/>
        </w:rPr>
      </w:pPr>
    </w:p>
    <w:p w:rsidR="00905180" w:rsidRDefault="00905180" w:rsidP="00905180">
      <w:pPr>
        <w:widowControl w:val="0"/>
        <w:suppressAutoHyphens/>
        <w:rPr>
          <w:bCs/>
          <w:sz w:val="28"/>
          <w:szCs w:val="28"/>
        </w:rPr>
      </w:pPr>
    </w:p>
    <w:p w:rsidR="00905180" w:rsidRDefault="00905180" w:rsidP="00905180">
      <w:pPr>
        <w:widowControl w:val="0"/>
        <w:suppressAutoHyphens/>
        <w:rPr>
          <w:bCs/>
          <w:sz w:val="28"/>
          <w:szCs w:val="28"/>
        </w:rPr>
      </w:pPr>
    </w:p>
    <w:p w:rsidR="00905180" w:rsidRDefault="00905180" w:rsidP="00905180">
      <w:pPr>
        <w:widowControl w:val="0"/>
        <w:suppressAutoHyphens/>
        <w:rPr>
          <w:bCs/>
          <w:sz w:val="28"/>
          <w:szCs w:val="28"/>
        </w:rPr>
      </w:pPr>
    </w:p>
    <w:p w:rsidR="00905180" w:rsidRDefault="00905180" w:rsidP="00905180">
      <w:pPr>
        <w:widowControl w:val="0"/>
        <w:suppressAutoHyphens/>
        <w:rPr>
          <w:bCs/>
          <w:sz w:val="28"/>
          <w:szCs w:val="28"/>
        </w:rPr>
      </w:pPr>
    </w:p>
    <w:p w:rsidR="00905180" w:rsidRDefault="00905180" w:rsidP="00905180">
      <w:pPr>
        <w:widowControl w:val="0"/>
        <w:suppressAutoHyphens/>
        <w:rPr>
          <w:bCs/>
          <w:sz w:val="28"/>
          <w:szCs w:val="28"/>
        </w:rPr>
      </w:pPr>
    </w:p>
    <w:p w:rsidR="00905180" w:rsidRDefault="00905180" w:rsidP="00905180">
      <w:pPr>
        <w:widowControl w:val="0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Номер регистрации _________</w:t>
      </w:r>
    </w:p>
    <w:p w:rsidR="00905180" w:rsidRDefault="00905180" w:rsidP="00905180">
      <w:pPr>
        <w:widowControl w:val="0"/>
        <w:suppressAutoHyphens/>
        <w:rPr>
          <w:sz w:val="28"/>
          <w:szCs w:val="28"/>
        </w:rPr>
      </w:pPr>
    </w:p>
    <w:p w:rsidR="00905180" w:rsidRDefault="00905180" w:rsidP="00905180">
      <w:pPr>
        <w:widowControl w:val="0"/>
        <w:suppressAutoHyphens/>
        <w:rPr>
          <w:sz w:val="28"/>
          <w:szCs w:val="28"/>
        </w:rPr>
      </w:pPr>
    </w:p>
    <w:p w:rsidR="00905180" w:rsidRDefault="00905180" w:rsidP="00905180">
      <w:pPr>
        <w:widowControl w:val="0"/>
        <w:suppressAutoHyphens/>
        <w:rPr>
          <w:bCs/>
          <w:sz w:val="28"/>
          <w:szCs w:val="28"/>
        </w:rPr>
      </w:pPr>
    </w:p>
    <w:p w:rsidR="00905180" w:rsidRDefault="00905180" w:rsidP="00905180">
      <w:pPr>
        <w:widowControl w:val="0"/>
        <w:suppressAutoHyphens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Самара, 20__ </w:t>
      </w:r>
      <w:r>
        <w:rPr>
          <w:bCs/>
          <w:sz w:val="28"/>
          <w:szCs w:val="28"/>
        </w:rPr>
        <w:br w:type="page"/>
      </w:r>
    </w:p>
    <w:p w:rsidR="00905180" w:rsidRPr="00F7202F" w:rsidRDefault="00905180" w:rsidP="00C77A0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Рабочая программа профессионального модуля</w:t>
      </w:r>
      <w:r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 СПО) среднего профессионального образования </w:t>
      </w:r>
      <w:r w:rsidR="00C77A0B" w:rsidRPr="003333C4">
        <w:rPr>
          <w:sz w:val="28"/>
        </w:rPr>
        <w:t xml:space="preserve">по специальности </w:t>
      </w:r>
      <w:r w:rsidR="00C77A0B">
        <w:rPr>
          <w:sz w:val="28"/>
        </w:rPr>
        <w:t xml:space="preserve">    </w:t>
      </w:r>
      <w:r w:rsidR="00C77A0B" w:rsidRPr="002E27FD">
        <w:rPr>
          <w:sz w:val="28"/>
        </w:rPr>
        <w:t>43.02.08</w:t>
      </w:r>
      <w:r w:rsidR="00C77A0B" w:rsidRPr="002E27FD">
        <w:rPr>
          <w:sz w:val="40"/>
          <w:szCs w:val="28"/>
        </w:rPr>
        <w:t xml:space="preserve"> </w:t>
      </w:r>
      <w:r w:rsidR="00C77A0B" w:rsidRPr="002E27FD">
        <w:rPr>
          <w:sz w:val="32"/>
          <w:szCs w:val="28"/>
        </w:rPr>
        <w:t xml:space="preserve"> </w:t>
      </w:r>
      <w:r w:rsidR="00C77A0B" w:rsidRPr="005F43C5">
        <w:rPr>
          <w:sz w:val="28"/>
          <w:szCs w:val="28"/>
        </w:rPr>
        <w:t>Сервис домашнего и коммунального хозяйства</w:t>
      </w:r>
      <w:r w:rsidR="00C77A0B">
        <w:rPr>
          <w:sz w:val="28"/>
          <w:szCs w:val="28"/>
        </w:rPr>
        <w:t xml:space="preserve">, </w:t>
      </w:r>
      <w:r w:rsidR="00C77A0B" w:rsidRPr="006D5240">
        <w:rPr>
          <w:sz w:val="28"/>
          <w:szCs w:val="28"/>
        </w:rPr>
        <w:t xml:space="preserve">утвержденной приказом Министерства образования и науки РФ от </w:t>
      </w:r>
      <w:r w:rsidR="00C77A0B">
        <w:rPr>
          <w:sz w:val="28"/>
          <w:szCs w:val="28"/>
        </w:rPr>
        <w:t>13</w:t>
      </w:r>
      <w:r w:rsidR="00C77A0B" w:rsidRPr="00585715">
        <w:rPr>
          <w:sz w:val="28"/>
          <w:szCs w:val="28"/>
        </w:rPr>
        <w:t>.0</w:t>
      </w:r>
      <w:r w:rsidR="00C77A0B">
        <w:rPr>
          <w:sz w:val="28"/>
          <w:szCs w:val="28"/>
        </w:rPr>
        <w:t>3</w:t>
      </w:r>
      <w:r w:rsidR="00C77A0B" w:rsidRPr="00585715">
        <w:rPr>
          <w:sz w:val="28"/>
          <w:szCs w:val="28"/>
        </w:rPr>
        <w:t>.201</w:t>
      </w:r>
      <w:r w:rsidR="00C77A0B">
        <w:rPr>
          <w:sz w:val="28"/>
          <w:szCs w:val="28"/>
        </w:rPr>
        <w:t>8</w:t>
      </w:r>
      <w:r w:rsidR="00C77A0B" w:rsidRPr="00585715">
        <w:rPr>
          <w:sz w:val="28"/>
          <w:szCs w:val="28"/>
        </w:rPr>
        <w:t xml:space="preserve"> </w:t>
      </w:r>
      <w:r w:rsidR="00C77A0B">
        <w:rPr>
          <w:sz w:val="28"/>
          <w:szCs w:val="28"/>
        </w:rPr>
        <w:t>№</w:t>
      </w:r>
      <w:r w:rsidR="00C77A0B" w:rsidRPr="00585715">
        <w:rPr>
          <w:sz w:val="28"/>
          <w:szCs w:val="28"/>
        </w:rPr>
        <w:t xml:space="preserve"> </w:t>
      </w:r>
      <w:r w:rsidR="00F24DCF">
        <w:rPr>
          <w:sz w:val="28"/>
          <w:szCs w:val="28"/>
        </w:rPr>
        <w:t>177;</w:t>
      </w:r>
      <w:r w:rsidR="00C77A0B">
        <w:rPr>
          <w:sz w:val="28"/>
          <w:szCs w:val="28"/>
        </w:rPr>
        <w:t xml:space="preserve"> </w:t>
      </w:r>
      <w:r w:rsidR="00C77A0B" w:rsidRPr="00974BED">
        <w:rPr>
          <w:sz w:val="28"/>
          <w:szCs w:val="28"/>
        </w:rPr>
        <w:t>примерной основной образовательной программы по специальности</w:t>
      </w:r>
      <w:r w:rsidR="00C77A0B">
        <w:rPr>
          <w:sz w:val="28"/>
          <w:szCs w:val="28"/>
        </w:rPr>
        <w:t xml:space="preserve"> </w:t>
      </w:r>
      <w:r w:rsidR="00C77A0B" w:rsidRPr="002E27FD">
        <w:rPr>
          <w:sz w:val="28"/>
        </w:rPr>
        <w:t>43.02.08</w:t>
      </w:r>
      <w:r w:rsidR="00C77A0B" w:rsidRPr="002E27FD">
        <w:rPr>
          <w:sz w:val="40"/>
          <w:szCs w:val="28"/>
        </w:rPr>
        <w:t xml:space="preserve"> </w:t>
      </w:r>
      <w:r w:rsidR="00C77A0B" w:rsidRPr="002E27FD">
        <w:rPr>
          <w:sz w:val="32"/>
          <w:szCs w:val="28"/>
        </w:rPr>
        <w:t xml:space="preserve"> </w:t>
      </w:r>
      <w:r w:rsidR="00C77A0B" w:rsidRPr="005F43C5">
        <w:rPr>
          <w:sz w:val="28"/>
          <w:szCs w:val="28"/>
        </w:rPr>
        <w:t>Сервис домашнего и коммунального хозяйства</w:t>
      </w:r>
      <w:r w:rsidR="00F24DCF">
        <w:rPr>
          <w:sz w:val="28"/>
          <w:szCs w:val="28"/>
        </w:rPr>
        <w:t xml:space="preserve">; профессиональным стандартом Специалист по организационному, документационному и информационному обеспечению управления организацией, регистрационный № 447, код 07.002, </w:t>
      </w:r>
      <w:r w:rsidR="00CF1C78">
        <w:rPr>
          <w:sz w:val="28"/>
          <w:szCs w:val="28"/>
        </w:rPr>
        <w:t>утвержденным приказом Министерства труда и социальной защиты РФ от 5 мая 2015 года, №276н.</w:t>
      </w:r>
    </w:p>
    <w:p w:rsidR="00905180" w:rsidRDefault="00905180" w:rsidP="00905180">
      <w:pPr>
        <w:rPr>
          <w:sz w:val="28"/>
          <w:szCs w:val="28"/>
        </w:rPr>
      </w:pPr>
    </w:p>
    <w:p w:rsidR="00905180" w:rsidRDefault="00905180" w:rsidP="00EB5E4C">
      <w:pPr>
        <w:jc w:val="left"/>
        <w:rPr>
          <w:sz w:val="28"/>
          <w:szCs w:val="28"/>
        </w:rPr>
      </w:pPr>
      <w:r>
        <w:rPr>
          <w:sz w:val="28"/>
          <w:szCs w:val="28"/>
        </w:rPr>
        <w:t>Разработчики:</w:t>
      </w:r>
    </w:p>
    <w:p w:rsidR="002C15AC" w:rsidRPr="00814756" w:rsidRDefault="002C15AC" w:rsidP="002C15AC">
      <w:pPr>
        <w:jc w:val="left"/>
        <w:rPr>
          <w:sz w:val="28"/>
          <w:szCs w:val="28"/>
        </w:rPr>
      </w:pPr>
      <w:r>
        <w:rPr>
          <w:sz w:val="28"/>
          <w:szCs w:val="28"/>
        </w:rPr>
        <w:t>Стасив Р.М.., преподаватель ГБПОУ «Самарский машиностроительный колледж»</w:t>
      </w:r>
    </w:p>
    <w:p w:rsidR="002C15AC" w:rsidRDefault="002C15AC" w:rsidP="00EB5E4C">
      <w:pPr>
        <w:jc w:val="left"/>
        <w:rPr>
          <w:sz w:val="28"/>
          <w:szCs w:val="28"/>
        </w:rPr>
      </w:pPr>
    </w:p>
    <w:p w:rsidR="00905180" w:rsidRPr="00814756" w:rsidRDefault="00826B39" w:rsidP="00826B39">
      <w:pPr>
        <w:jc w:val="left"/>
        <w:rPr>
          <w:sz w:val="28"/>
          <w:szCs w:val="28"/>
        </w:rPr>
      </w:pPr>
      <w:r>
        <w:rPr>
          <w:sz w:val="28"/>
          <w:szCs w:val="28"/>
        </w:rPr>
        <w:t>Якимова Е.Б., преподаватель ГБПОУ «Самарский машиностроительный колледж»</w:t>
      </w:r>
    </w:p>
    <w:p w:rsidR="00905180" w:rsidRPr="00814756" w:rsidRDefault="006541E3" w:rsidP="00826B39">
      <w:pPr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 id="_x0000_s1043" type="#_x0000_t202" style="position:absolute;margin-left:.55pt;margin-top:1.85pt;width:170.05pt;height:18.95pt;z-index:251657728;mso-position-horizontal-relative:text;mso-position-vertical-relative:text" stroked="f">
            <v:textbox style="mso-next-textbox:#_x0000_s1043">
              <w:txbxContent>
                <w:p w:rsidR="00611961" w:rsidRPr="00814756" w:rsidRDefault="00611961" w:rsidP="00905180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Ф.И.О., должность</w:t>
                  </w:r>
                </w:p>
              </w:txbxContent>
            </v:textbox>
          </v:shape>
        </w:pict>
      </w:r>
    </w:p>
    <w:p w:rsidR="00905180" w:rsidRDefault="00905180" w:rsidP="00905180">
      <w:pPr>
        <w:rPr>
          <w:sz w:val="28"/>
          <w:szCs w:val="28"/>
        </w:rPr>
      </w:pPr>
    </w:p>
    <w:p w:rsidR="00905180" w:rsidRDefault="00905180" w:rsidP="00905180">
      <w:pPr>
        <w:rPr>
          <w:sz w:val="28"/>
          <w:szCs w:val="28"/>
        </w:rPr>
      </w:pPr>
    </w:p>
    <w:p w:rsidR="00905180" w:rsidRDefault="00905180" w:rsidP="00905180">
      <w:pPr>
        <w:rPr>
          <w:sz w:val="28"/>
          <w:szCs w:val="28"/>
        </w:rPr>
      </w:pPr>
    </w:p>
    <w:tbl>
      <w:tblPr>
        <w:tblpPr w:leftFromText="180" w:rightFromText="180" w:vertAnchor="text" w:horzAnchor="margin" w:tblpY="-556"/>
        <w:tblW w:w="5637" w:type="dxa"/>
        <w:tblLook w:val="01E0" w:firstRow="1" w:lastRow="1" w:firstColumn="1" w:lastColumn="1" w:noHBand="0" w:noVBand="0"/>
      </w:tblPr>
      <w:tblGrid>
        <w:gridCol w:w="5637"/>
      </w:tblGrid>
      <w:tr w:rsidR="00905180" w:rsidRPr="00043BDB" w:rsidTr="00C86474">
        <w:trPr>
          <w:trHeight w:val="370"/>
        </w:trPr>
        <w:tc>
          <w:tcPr>
            <w:tcW w:w="5637" w:type="dxa"/>
            <w:vMerge w:val="restart"/>
          </w:tcPr>
          <w:p w:rsidR="00905180" w:rsidRPr="00043BDB" w:rsidRDefault="00905180" w:rsidP="00826B39">
            <w:pPr>
              <w:ind w:left="270" w:hanging="270"/>
              <w:jc w:val="left"/>
              <w:rPr>
                <w:sz w:val="28"/>
                <w:szCs w:val="28"/>
              </w:rPr>
            </w:pPr>
            <w:r w:rsidRPr="00043BDB">
              <w:rPr>
                <w:sz w:val="28"/>
                <w:szCs w:val="28"/>
              </w:rPr>
              <w:t>ОДОБРЕНО</w:t>
            </w:r>
          </w:p>
          <w:p w:rsidR="00905180" w:rsidRDefault="00905180" w:rsidP="00826B39">
            <w:pPr>
              <w:ind w:left="270" w:hanging="270"/>
              <w:jc w:val="left"/>
              <w:rPr>
                <w:sz w:val="28"/>
                <w:szCs w:val="28"/>
              </w:rPr>
            </w:pPr>
            <w:r w:rsidRPr="00043BDB">
              <w:rPr>
                <w:sz w:val="28"/>
                <w:szCs w:val="28"/>
              </w:rPr>
              <w:t>Предметно</w:t>
            </w:r>
            <w:r>
              <w:rPr>
                <w:sz w:val="28"/>
                <w:szCs w:val="28"/>
              </w:rPr>
              <w:t>-</w:t>
            </w:r>
            <w:r w:rsidRPr="00043BDB">
              <w:rPr>
                <w:sz w:val="28"/>
                <w:szCs w:val="28"/>
              </w:rPr>
              <w:t>цикловой комиссией</w:t>
            </w:r>
            <w:r>
              <w:rPr>
                <w:sz w:val="28"/>
                <w:szCs w:val="28"/>
              </w:rPr>
              <w:t xml:space="preserve"> (ПЦК)</w:t>
            </w:r>
          </w:p>
          <w:p w:rsidR="00905180" w:rsidRPr="00043BDB" w:rsidRDefault="006541E3" w:rsidP="00826B39">
            <w:pPr>
              <w:ind w:left="270" w:hanging="27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26B39">
              <w:rPr>
                <w:sz w:val="28"/>
                <w:szCs w:val="28"/>
              </w:rPr>
              <w:t>пециальности 43.02.08</w:t>
            </w:r>
          </w:p>
          <w:p w:rsidR="00905180" w:rsidRPr="00943FF8" w:rsidRDefault="00905180" w:rsidP="00826B39">
            <w:pPr>
              <w:ind w:left="270" w:hanging="27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(</w:t>
            </w:r>
            <w:r w:rsidRPr="00943FF8">
              <w:rPr>
                <w:sz w:val="14"/>
                <w:szCs w:val="14"/>
              </w:rPr>
              <w:t>название комиссии</w:t>
            </w:r>
            <w:r>
              <w:rPr>
                <w:sz w:val="14"/>
                <w:szCs w:val="14"/>
              </w:rPr>
              <w:t>)</w:t>
            </w:r>
          </w:p>
          <w:p w:rsidR="00826B39" w:rsidRDefault="00905180" w:rsidP="00826B39">
            <w:pPr>
              <w:ind w:left="270" w:hanging="270"/>
              <w:jc w:val="left"/>
              <w:rPr>
                <w:sz w:val="28"/>
                <w:szCs w:val="28"/>
              </w:rPr>
            </w:pPr>
            <w:r w:rsidRPr="00043BDB">
              <w:rPr>
                <w:sz w:val="28"/>
                <w:szCs w:val="28"/>
              </w:rPr>
              <w:t xml:space="preserve"> Председатель ПЦК</w:t>
            </w:r>
          </w:p>
          <w:p w:rsidR="00905180" w:rsidRPr="00826B39" w:rsidRDefault="00826B39" w:rsidP="00826B39">
            <w:pPr>
              <w:ind w:left="270" w:hanging="27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905180">
              <w:t>_______</w:t>
            </w:r>
            <w:r>
              <w:t>_________</w:t>
            </w:r>
            <w:r w:rsidR="00905180">
              <w:t>_/</w:t>
            </w:r>
            <w:r>
              <w:t xml:space="preserve">Р.М. </w:t>
            </w:r>
            <w:r>
              <w:rPr>
                <w:sz w:val="28"/>
                <w:szCs w:val="28"/>
              </w:rPr>
              <w:t>Стасив/</w:t>
            </w:r>
          </w:p>
          <w:p w:rsidR="00905180" w:rsidRPr="00CF191E" w:rsidRDefault="00905180" w:rsidP="00826B39">
            <w:pPr>
              <w:spacing w:line="360" w:lineRule="auto"/>
              <w:ind w:left="270" w:hanging="27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Подпись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 xml:space="preserve">  Ф.И.О.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</w:p>
          <w:p w:rsidR="00905180" w:rsidRPr="00043BDB" w:rsidRDefault="00905180" w:rsidP="00826B39">
            <w:pPr>
              <w:ind w:left="270" w:hanging="270"/>
              <w:jc w:val="left"/>
              <w:rPr>
                <w:b/>
                <w:sz w:val="28"/>
                <w:szCs w:val="28"/>
              </w:rPr>
            </w:pPr>
            <w:r w:rsidRPr="00043BDB">
              <w:rPr>
                <w:sz w:val="28"/>
                <w:szCs w:val="28"/>
              </w:rPr>
              <w:t>Протокол № ___от «____» ______</w:t>
            </w:r>
            <w:r>
              <w:rPr>
                <w:sz w:val="28"/>
                <w:szCs w:val="28"/>
              </w:rPr>
              <w:t>____20_</w:t>
            </w:r>
            <w:r w:rsidRPr="00043BDB">
              <w:rPr>
                <w:sz w:val="28"/>
                <w:szCs w:val="28"/>
              </w:rPr>
              <w:t>_г.</w:t>
            </w:r>
          </w:p>
        </w:tc>
      </w:tr>
      <w:tr w:rsidR="00905180" w:rsidRPr="00043BDB" w:rsidTr="00C86474">
        <w:trPr>
          <w:trHeight w:val="322"/>
        </w:trPr>
        <w:tc>
          <w:tcPr>
            <w:tcW w:w="5637" w:type="dxa"/>
            <w:vMerge/>
          </w:tcPr>
          <w:p w:rsidR="00905180" w:rsidRPr="00043BDB" w:rsidRDefault="00905180" w:rsidP="00C86474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905180" w:rsidRPr="00043BDB" w:rsidTr="00C86474">
        <w:trPr>
          <w:trHeight w:val="322"/>
        </w:trPr>
        <w:tc>
          <w:tcPr>
            <w:tcW w:w="5637" w:type="dxa"/>
            <w:vMerge/>
          </w:tcPr>
          <w:p w:rsidR="00905180" w:rsidRPr="00043BDB" w:rsidRDefault="00905180" w:rsidP="00C86474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</w:tr>
      <w:tr w:rsidR="00905180" w:rsidRPr="00043BDB" w:rsidTr="00C86474">
        <w:trPr>
          <w:trHeight w:val="322"/>
        </w:trPr>
        <w:tc>
          <w:tcPr>
            <w:tcW w:w="5637" w:type="dxa"/>
            <w:vMerge/>
          </w:tcPr>
          <w:p w:rsidR="00905180" w:rsidRPr="00043BDB" w:rsidRDefault="00905180" w:rsidP="00C86474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905180" w:rsidRPr="00043BDB" w:rsidTr="00C86474">
        <w:trPr>
          <w:trHeight w:val="410"/>
        </w:trPr>
        <w:tc>
          <w:tcPr>
            <w:tcW w:w="5637" w:type="dxa"/>
            <w:vMerge/>
          </w:tcPr>
          <w:p w:rsidR="00905180" w:rsidRPr="00043BDB" w:rsidRDefault="00905180" w:rsidP="00C86474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905180" w:rsidRPr="00043BDB" w:rsidTr="00C86474">
        <w:trPr>
          <w:trHeight w:val="322"/>
        </w:trPr>
        <w:tc>
          <w:tcPr>
            <w:tcW w:w="5637" w:type="dxa"/>
            <w:vMerge/>
          </w:tcPr>
          <w:p w:rsidR="00905180" w:rsidRPr="00043BDB" w:rsidRDefault="00905180" w:rsidP="00C86474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</w:tr>
      <w:tr w:rsidR="00905180" w:rsidRPr="00043BDB" w:rsidTr="00C86474">
        <w:trPr>
          <w:trHeight w:val="1332"/>
        </w:trPr>
        <w:tc>
          <w:tcPr>
            <w:tcW w:w="5637" w:type="dxa"/>
            <w:vMerge/>
          </w:tcPr>
          <w:p w:rsidR="00905180" w:rsidRPr="00043BDB" w:rsidRDefault="00905180" w:rsidP="00C86474">
            <w:pPr>
              <w:spacing w:line="240" w:lineRule="atLeast"/>
            </w:pPr>
          </w:p>
        </w:tc>
      </w:tr>
    </w:tbl>
    <w:p w:rsidR="00905180" w:rsidRPr="00814756" w:rsidRDefault="00905180" w:rsidP="00905180">
      <w:pPr>
        <w:rPr>
          <w:sz w:val="28"/>
          <w:szCs w:val="28"/>
        </w:rPr>
      </w:pPr>
    </w:p>
    <w:p w:rsidR="00905180" w:rsidRPr="00814756" w:rsidRDefault="00905180" w:rsidP="00905180">
      <w:pPr>
        <w:rPr>
          <w:sz w:val="28"/>
          <w:szCs w:val="28"/>
        </w:rPr>
      </w:pPr>
    </w:p>
    <w:p w:rsidR="002E1D4B" w:rsidRDefault="006541E3" w:rsidP="0074076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41" style="position:absolute;left:0;text-align:left;margin-left:245.45pt;margin-top:8.95pt;width:26pt;height:32pt;z-index:251655680" stroked="f">
            <w10:wrap type="square"/>
          </v:rect>
        </w:pict>
      </w:r>
      <w:r w:rsidR="003B082B" w:rsidRPr="00740764">
        <w:rPr>
          <w:sz w:val="28"/>
          <w:szCs w:val="28"/>
        </w:rPr>
        <w:br w:type="page"/>
      </w:r>
    </w:p>
    <w:p w:rsidR="001817CF" w:rsidRDefault="003B082B" w:rsidP="00740764">
      <w:pPr>
        <w:rPr>
          <w:b/>
          <w:sz w:val="28"/>
          <w:szCs w:val="28"/>
        </w:rPr>
      </w:pPr>
      <w:r w:rsidRPr="00A468A5">
        <w:rPr>
          <w:b/>
          <w:sz w:val="28"/>
          <w:szCs w:val="28"/>
        </w:rPr>
        <w:lastRenderedPageBreak/>
        <w:t>СОДЕРЖАНИЕ</w:t>
      </w:r>
    </w:p>
    <w:p w:rsidR="00F6382C" w:rsidRPr="002E1D4B" w:rsidRDefault="00F6382C" w:rsidP="002E1D4B">
      <w:pPr>
        <w:spacing w:line="276" w:lineRule="auto"/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955"/>
      </w:tblGrid>
      <w:tr w:rsidR="008977F6" w:rsidRPr="008F18DD" w:rsidTr="008F18DD">
        <w:tc>
          <w:tcPr>
            <w:tcW w:w="9072" w:type="dxa"/>
          </w:tcPr>
          <w:p w:rsidR="008977F6" w:rsidRPr="008F18DD" w:rsidRDefault="008977F6" w:rsidP="0033408C">
            <w:pPr>
              <w:spacing w:line="480" w:lineRule="auto"/>
              <w:jc w:val="both"/>
            </w:pPr>
            <w:r w:rsidRPr="008F18DD">
              <w:t>1</w:t>
            </w:r>
            <w:r w:rsidR="00AE3E3D">
              <w:t xml:space="preserve"> </w:t>
            </w:r>
            <w:r w:rsidRPr="008F18DD">
              <w:t>ПАСПОРТ РАБОЧЕЙ ПРОГРАММЫ ПРОФЕССИОНАЛЬНОГО МОДУЛЯ</w:t>
            </w:r>
          </w:p>
        </w:tc>
        <w:tc>
          <w:tcPr>
            <w:tcW w:w="955" w:type="dxa"/>
          </w:tcPr>
          <w:p w:rsidR="008977F6" w:rsidRPr="008F18DD" w:rsidRDefault="008977F6" w:rsidP="0033408C">
            <w:pPr>
              <w:spacing w:line="480" w:lineRule="auto"/>
              <w:jc w:val="right"/>
            </w:pPr>
            <w:r w:rsidRPr="008F18DD">
              <w:t>4</w:t>
            </w:r>
          </w:p>
        </w:tc>
      </w:tr>
      <w:tr w:rsidR="008977F6" w:rsidRPr="008F18DD" w:rsidTr="008F18DD">
        <w:tc>
          <w:tcPr>
            <w:tcW w:w="9072" w:type="dxa"/>
          </w:tcPr>
          <w:p w:rsidR="008977F6" w:rsidRPr="008F18DD" w:rsidRDefault="008977F6" w:rsidP="0033408C">
            <w:pPr>
              <w:spacing w:line="480" w:lineRule="auto"/>
              <w:jc w:val="both"/>
            </w:pPr>
            <w:r w:rsidRPr="008F18DD">
              <w:t>2 РЕЗУЛЬТАТЫ ОСВОЕНИЯ ПРОФЕССИОНАЛЬНОГО МОДУЛЯ</w:t>
            </w:r>
          </w:p>
        </w:tc>
        <w:tc>
          <w:tcPr>
            <w:tcW w:w="955" w:type="dxa"/>
          </w:tcPr>
          <w:p w:rsidR="008977F6" w:rsidRPr="008F18DD" w:rsidRDefault="008977F6" w:rsidP="0033408C">
            <w:pPr>
              <w:spacing w:line="480" w:lineRule="auto"/>
              <w:jc w:val="right"/>
            </w:pPr>
            <w:r w:rsidRPr="008F18DD">
              <w:t>5</w:t>
            </w:r>
          </w:p>
        </w:tc>
      </w:tr>
      <w:tr w:rsidR="008977F6" w:rsidRPr="008F18DD" w:rsidTr="008F18DD">
        <w:tc>
          <w:tcPr>
            <w:tcW w:w="9072" w:type="dxa"/>
          </w:tcPr>
          <w:p w:rsidR="008977F6" w:rsidRPr="008F18DD" w:rsidRDefault="008977F6" w:rsidP="0033408C">
            <w:pPr>
              <w:spacing w:line="480" w:lineRule="auto"/>
              <w:jc w:val="both"/>
            </w:pPr>
            <w:r w:rsidRPr="008F18DD">
              <w:t>3 СТРУКТУРА И СОДЕРЖАНИЕ ПРОФЕССИОНАЛЬНОГО МОДУЛЯ</w:t>
            </w:r>
          </w:p>
        </w:tc>
        <w:tc>
          <w:tcPr>
            <w:tcW w:w="955" w:type="dxa"/>
          </w:tcPr>
          <w:p w:rsidR="008977F6" w:rsidRPr="008F18DD" w:rsidRDefault="008977F6" w:rsidP="0033408C">
            <w:pPr>
              <w:spacing w:line="480" w:lineRule="auto"/>
              <w:jc w:val="right"/>
            </w:pPr>
            <w:r w:rsidRPr="008F18DD">
              <w:t>6</w:t>
            </w:r>
          </w:p>
        </w:tc>
      </w:tr>
      <w:tr w:rsidR="008977F6" w:rsidRPr="008F18DD" w:rsidTr="008F18DD">
        <w:tc>
          <w:tcPr>
            <w:tcW w:w="9072" w:type="dxa"/>
          </w:tcPr>
          <w:p w:rsidR="008977F6" w:rsidRPr="008F18DD" w:rsidRDefault="008977F6" w:rsidP="0033408C">
            <w:pPr>
              <w:spacing w:line="480" w:lineRule="auto"/>
              <w:jc w:val="both"/>
            </w:pPr>
            <w:r w:rsidRPr="008F18DD">
              <w:t>4 УСЛОВИЯ РЕАЛИЗАЦИИ</w:t>
            </w:r>
            <w:r w:rsidR="00EB62EF">
              <w:t xml:space="preserve"> ПРОГРАММЫ</w:t>
            </w:r>
            <w:r w:rsidRPr="008F18DD">
              <w:t xml:space="preserve"> ПРОФЕССИОНАЛЬНОГО МОДУЛЯ</w:t>
            </w:r>
          </w:p>
        </w:tc>
        <w:tc>
          <w:tcPr>
            <w:tcW w:w="955" w:type="dxa"/>
          </w:tcPr>
          <w:p w:rsidR="008977F6" w:rsidRPr="008F18DD" w:rsidRDefault="008977F6" w:rsidP="0033408C">
            <w:pPr>
              <w:spacing w:line="480" w:lineRule="auto"/>
              <w:jc w:val="right"/>
            </w:pPr>
            <w:r w:rsidRPr="008F18DD">
              <w:t>1</w:t>
            </w:r>
            <w:r w:rsidR="008F18DD">
              <w:t>0</w:t>
            </w:r>
          </w:p>
        </w:tc>
      </w:tr>
      <w:tr w:rsidR="008977F6" w:rsidRPr="008F18DD" w:rsidTr="008F18DD">
        <w:tc>
          <w:tcPr>
            <w:tcW w:w="9072" w:type="dxa"/>
          </w:tcPr>
          <w:p w:rsidR="008977F6" w:rsidRPr="008F18DD" w:rsidRDefault="008977F6" w:rsidP="0033408C">
            <w:pPr>
              <w:spacing w:line="480" w:lineRule="auto"/>
              <w:jc w:val="both"/>
            </w:pPr>
            <w:r w:rsidRPr="008F18DD">
              <w:t>5 КОНТРОЛЬ И ОЦЕНКА РЕЗУЛЬТАТОВ ОСВОЕНИЯ ПРОФЕССИОНАЛЬНОГО МОДУЛЯ (ВИДА ПРОФЕССИОНАЛЬНОЙ ДЕЯТЕЛЬНОСТИ)</w:t>
            </w:r>
          </w:p>
        </w:tc>
        <w:tc>
          <w:tcPr>
            <w:tcW w:w="955" w:type="dxa"/>
          </w:tcPr>
          <w:p w:rsidR="008977F6" w:rsidRPr="008F18DD" w:rsidRDefault="00C9678D" w:rsidP="0033408C">
            <w:pPr>
              <w:spacing w:line="480" w:lineRule="auto"/>
              <w:jc w:val="right"/>
            </w:pPr>
            <w:r>
              <w:t>11</w:t>
            </w:r>
          </w:p>
        </w:tc>
      </w:tr>
      <w:tr w:rsidR="008977F6" w:rsidRPr="008F18DD" w:rsidTr="008F18DD">
        <w:tc>
          <w:tcPr>
            <w:tcW w:w="9072" w:type="dxa"/>
          </w:tcPr>
          <w:p w:rsidR="008977F6" w:rsidRPr="008F18DD" w:rsidRDefault="008977F6" w:rsidP="0033408C">
            <w:pPr>
              <w:spacing w:line="480" w:lineRule="auto"/>
              <w:jc w:val="both"/>
            </w:pPr>
            <w:r w:rsidRPr="008F18DD">
              <w:t>ПРИЛОЖЕНИ</w:t>
            </w:r>
            <w:r w:rsidR="00F65E85" w:rsidRPr="008F18DD">
              <w:t>Я</w:t>
            </w:r>
          </w:p>
        </w:tc>
        <w:tc>
          <w:tcPr>
            <w:tcW w:w="955" w:type="dxa"/>
          </w:tcPr>
          <w:p w:rsidR="008977F6" w:rsidRPr="008F18DD" w:rsidRDefault="008977F6" w:rsidP="0033408C">
            <w:pPr>
              <w:spacing w:line="480" w:lineRule="auto"/>
              <w:jc w:val="right"/>
            </w:pPr>
            <w:r w:rsidRPr="008F18DD">
              <w:t>1</w:t>
            </w:r>
            <w:r w:rsidR="00C9678D">
              <w:t>3</w:t>
            </w:r>
          </w:p>
        </w:tc>
      </w:tr>
    </w:tbl>
    <w:p w:rsidR="00F65E85" w:rsidRDefault="00F65E85" w:rsidP="00735B70">
      <w:pPr>
        <w:pStyle w:val="1"/>
      </w:pPr>
    </w:p>
    <w:p w:rsidR="003B082B" w:rsidRDefault="004D5BBA" w:rsidP="00735B70">
      <w:pPr>
        <w:pStyle w:val="1"/>
      </w:pPr>
      <w:r>
        <w:rPr>
          <w:szCs w:val="28"/>
        </w:rPr>
        <w:br w:type="page"/>
      </w:r>
      <w:bookmarkStart w:id="0" w:name="_Toc530406713"/>
      <w:r w:rsidR="00A40F55">
        <w:lastRenderedPageBreak/>
        <w:t xml:space="preserve">ПАСПОРТ </w:t>
      </w:r>
      <w:r w:rsidR="00B960DD" w:rsidRPr="00A40F55">
        <w:t xml:space="preserve">РАБОЧЕЙ </w:t>
      </w:r>
      <w:r w:rsidR="003B082B" w:rsidRPr="00A40F55">
        <w:t>ПРО</w:t>
      </w:r>
      <w:r w:rsidR="00740764" w:rsidRPr="00A40F55">
        <w:t xml:space="preserve">ГРАММЫ </w:t>
      </w:r>
      <w:r w:rsidR="008D316F" w:rsidRPr="00A40F55">
        <w:t>ПРОФЕССИОНАЛЬНОГО МОДУЛЯ</w:t>
      </w:r>
      <w:bookmarkEnd w:id="0"/>
    </w:p>
    <w:p w:rsidR="0076209A" w:rsidRPr="0076209A" w:rsidRDefault="0076209A" w:rsidP="0076209A">
      <w:pPr>
        <w:pStyle w:val="aff3"/>
        <w:widowControl w:val="0"/>
        <w:suppressAutoHyphens/>
        <w:jc w:val="both"/>
        <w:rPr>
          <w:b/>
          <w:caps/>
          <w:sz w:val="28"/>
          <w:szCs w:val="28"/>
        </w:rPr>
      </w:pPr>
      <w:r w:rsidRPr="0076209A">
        <w:rPr>
          <w:b/>
          <w:sz w:val="28"/>
          <w:szCs w:val="28"/>
        </w:rPr>
        <w:t xml:space="preserve">ПМ.06 </w:t>
      </w:r>
      <w:r>
        <w:rPr>
          <w:b/>
          <w:sz w:val="28"/>
          <w:szCs w:val="28"/>
        </w:rPr>
        <w:t>О</w:t>
      </w:r>
      <w:r w:rsidRPr="0076209A">
        <w:rPr>
          <w:b/>
          <w:sz w:val="28"/>
          <w:szCs w:val="28"/>
        </w:rPr>
        <w:t>своение профессии рабочего –</w:t>
      </w:r>
      <w:r>
        <w:rPr>
          <w:b/>
          <w:sz w:val="28"/>
          <w:szCs w:val="28"/>
        </w:rPr>
        <w:t xml:space="preserve"> </w:t>
      </w:r>
      <w:r w:rsidRPr="0076209A">
        <w:rPr>
          <w:b/>
          <w:sz w:val="28"/>
          <w:szCs w:val="28"/>
        </w:rPr>
        <w:t xml:space="preserve">21299 - </w:t>
      </w:r>
      <w:r>
        <w:rPr>
          <w:b/>
          <w:sz w:val="28"/>
          <w:szCs w:val="28"/>
        </w:rPr>
        <w:t>Д</w:t>
      </w:r>
      <w:r w:rsidRPr="0076209A">
        <w:rPr>
          <w:b/>
          <w:sz w:val="28"/>
          <w:szCs w:val="28"/>
        </w:rPr>
        <w:t>елопроизводитель</w:t>
      </w:r>
    </w:p>
    <w:p w:rsidR="0076209A" w:rsidRPr="0076209A" w:rsidRDefault="0076209A" w:rsidP="0076209A"/>
    <w:p w:rsidR="003B082B" w:rsidRPr="00CC37B1" w:rsidRDefault="003B082B" w:rsidP="003B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8"/>
        </w:rPr>
      </w:pPr>
    </w:p>
    <w:p w:rsidR="003B082B" w:rsidRPr="004D5BBA" w:rsidRDefault="003B082B" w:rsidP="00E06845">
      <w:pPr>
        <w:pStyle w:val="2"/>
      </w:pPr>
      <w:bookmarkStart w:id="1" w:name="_Toc530406714"/>
      <w:r w:rsidRPr="004D5BBA">
        <w:t xml:space="preserve">1.1. Область применения </w:t>
      </w:r>
      <w:r w:rsidR="00B960DD">
        <w:t xml:space="preserve">рабочей </w:t>
      </w:r>
      <w:r w:rsidRPr="004D5BBA">
        <w:t>программы</w:t>
      </w:r>
      <w:bookmarkEnd w:id="1"/>
    </w:p>
    <w:p w:rsidR="003B082B" w:rsidRPr="00CC37B1" w:rsidRDefault="003B082B" w:rsidP="003B082B">
      <w:pPr>
        <w:ind w:firstLine="737"/>
        <w:jc w:val="both"/>
        <w:rPr>
          <w:sz w:val="20"/>
          <w:szCs w:val="28"/>
        </w:rPr>
      </w:pPr>
    </w:p>
    <w:p w:rsidR="003B082B" w:rsidRPr="00B81663" w:rsidRDefault="003B082B" w:rsidP="003B082B">
      <w:pPr>
        <w:ind w:firstLine="737"/>
        <w:jc w:val="both"/>
        <w:rPr>
          <w:i/>
          <w:sz w:val="32"/>
          <w:szCs w:val="28"/>
        </w:rPr>
      </w:pPr>
      <w:r w:rsidRPr="004D5BBA">
        <w:rPr>
          <w:sz w:val="28"/>
          <w:szCs w:val="28"/>
        </w:rPr>
        <w:t xml:space="preserve">Рабочая программа </w:t>
      </w:r>
      <w:r w:rsidR="008A1684">
        <w:rPr>
          <w:sz w:val="28"/>
          <w:szCs w:val="28"/>
        </w:rPr>
        <w:t>профессионального модул</w:t>
      </w:r>
      <w:bookmarkStart w:id="2" w:name="_GoBack"/>
      <w:bookmarkEnd w:id="2"/>
      <w:r w:rsidR="008A1684">
        <w:rPr>
          <w:sz w:val="28"/>
          <w:szCs w:val="28"/>
        </w:rPr>
        <w:t>я</w:t>
      </w:r>
      <w:r w:rsidRPr="004D5BBA">
        <w:rPr>
          <w:sz w:val="28"/>
          <w:szCs w:val="28"/>
        </w:rPr>
        <w:t xml:space="preserve"> (далее </w:t>
      </w:r>
      <w:r w:rsidR="00B00F40">
        <w:rPr>
          <w:sz w:val="28"/>
          <w:szCs w:val="28"/>
        </w:rPr>
        <w:t xml:space="preserve">- </w:t>
      </w:r>
      <w:r w:rsidRPr="004D5BBA">
        <w:rPr>
          <w:sz w:val="28"/>
          <w:szCs w:val="28"/>
        </w:rPr>
        <w:t xml:space="preserve">программа </w:t>
      </w:r>
      <w:r w:rsidR="008A1684">
        <w:rPr>
          <w:sz w:val="28"/>
          <w:szCs w:val="28"/>
        </w:rPr>
        <w:t>ПМ</w:t>
      </w:r>
      <w:r w:rsidRPr="004D5BBA">
        <w:rPr>
          <w:sz w:val="28"/>
          <w:szCs w:val="28"/>
        </w:rPr>
        <w:t xml:space="preserve">)  является частью </w:t>
      </w:r>
      <w:r w:rsidR="00F6382C">
        <w:rPr>
          <w:sz w:val="28"/>
          <w:szCs w:val="28"/>
        </w:rPr>
        <w:t xml:space="preserve">программы подготовки специалистов среднего звена по специальности </w:t>
      </w:r>
      <w:r w:rsidR="0076209A" w:rsidRPr="002E27FD">
        <w:rPr>
          <w:sz w:val="28"/>
        </w:rPr>
        <w:t>43.02.08</w:t>
      </w:r>
      <w:r w:rsidR="0076209A" w:rsidRPr="002E27FD">
        <w:rPr>
          <w:sz w:val="40"/>
          <w:szCs w:val="28"/>
        </w:rPr>
        <w:t xml:space="preserve"> </w:t>
      </w:r>
      <w:r w:rsidR="0076209A" w:rsidRPr="002E27FD">
        <w:rPr>
          <w:sz w:val="32"/>
          <w:szCs w:val="28"/>
        </w:rPr>
        <w:t xml:space="preserve"> </w:t>
      </w:r>
      <w:r w:rsidR="0076209A" w:rsidRPr="005F43C5">
        <w:rPr>
          <w:sz w:val="28"/>
          <w:szCs w:val="28"/>
        </w:rPr>
        <w:t>Сервис домашнего и коммунального хозяйства</w:t>
      </w:r>
      <w:r w:rsidR="00BB7E10" w:rsidRPr="004D5BBA">
        <w:rPr>
          <w:sz w:val="28"/>
          <w:szCs w:val="28"/>
        </w:rPr>
        <w:t xml:space="preserve">, разработанной  </w:t>
      </w:r>
      <w:r w:rsidR="00F6382C">
        <w:rPr>
          <w:sz w:val="28"/>
          <w:szCs w:val="28"/>
        </w:rPr>
        <w:t xml:space="preserve">в </w:t>
      </w:r>
      <w:r w:rsidR="00B81663" w:rsidRPr="00863E9B">
        <w:rPr>
          <w:sz w:val="28"/>
          <w:szCs w:val="28"/>
        </w:rPr>
        <w:t>ГБПОУ «СМК»</w:t>
      </w:r>
      <w:r w:rsidR="00F6382C">
        <w:rPr>
          <w:i/>
          <w:sz w:val="28"/>
          <w:szCs w:val="28"/>
        </w:rPr>
        <w:t xml:space="preserve"> </w:t>
      </w:r>
      <w:r w:rsidR="00F6382C">
        <w:rPr>
          <w:sz w:val="28"/>
          <w:szCs w:val="28"/>
        </w:rPr>
        <w:t xml:space="preserve">в части освоении основного вида профессиональной деятельности: </w:t>
      </w:r>
      <w:r w:rsidR="00863E9B">
        <w:rPr>
          <w:sz w:val="28"/>
          <w:szCs w:val="28"/>
        </w:rPr>
        <w:t>О</w:t>
      </w:r>
      <w:r w:rsidR="00B81663">
        <w:rPr>
          <w:sz w:val="28"/>
          <w:szCs w:val="28"/>
        </w:rPr>
        <w:t>своение профессии рабочего</w:t>
      </w:r>
      <w:r w:rsidR="00F24DCF">
        <w:rPr>
          <w:sz w:val="28"/>
          <w:szCs w:val="28"/>
        </w:rPr>
        <w:t xml:space="preserve"> – 21299 – Делопроизводитель</w:t>
      </w:r>
      <w:r w:rsidR="00B81663">
        <w:rPr>
          <w:sz w:val="28"/>
          <w:szCs w:val="28"/>
        </w:rPr>
        <w:t xml:space="preserve"> </w:t>
      </w:r>
      <w:r w:rsidR="00B81663" w:rsidRPr="00B81663">
        <w:rPr>
          <w:sz w:val="28"/>
        </w:rPr>
        <w:t>в соответствии с перечнем профессий рабочих, должностей служащих, рекомендуемых к освоению в рамках образовательной программы по специальности</w:t>
      </w:r>
      <w:r w:rsidR="00B81663">
        <w:rPr>
          <w:sz w:val="28"/>
        </w:rPr>
        <w:t>.</w:t>
      </w:r>
    </w:p>
    <w:p w:rsidR="00D00D67" w:rsidRDefault="00D00D67" w:rsidP="003B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</w:p>
    <w:p w:rsidR="003B082B" w:rsidRDefault="003B082B" w:rsidP="003B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0"/>
          <w:szCs w:val="28"/>
        </w:rPr>
      </w:pPr>
    </w:p>
    <w:p w:rsidR="00F6382C" w:rsidRPr="00CC37B1" w:rsidRDefault="00F6382C" w:rsidP="003B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0"/>
          <w:szCs w:val="28"/>
        </w:rPr>
      </w:pPr>
    </w:p>
    <w:p w:rsidR="00D56A6D" w:rsidRPr="00CC1A17" w:rsidRDefault="00D56A6D" w:rsidP="00E06845">
      <w:pPr>
        <w:pStyle w:val="2"/>
      </w:pPr>
      <w:bookmarkStart w:id="3" w:name="_Toc530406715"/>
      <w:r w:rsidRPr="00CC1A17">
        <w:t>1.</w:t>
      </w:r>
      <w:r w:rsidR="008A1684" w:rsidRPr="00CC1A17">
        <w:t>2</w:t>
      </w:r>
      <w:r w:rsidRPr="00CC1A17">
        <w:t xml:space="preserve">. Цели и задачи </w:t>
      </w:r>
      <w:r w:rsidR="00B960DD" w:rsidRPr="00CC1A17">
        <w:t xml:space="preserve">профессионального </w:t>
      </w:r>
      <w:r w:rsidR="008D316F" w:rsidRPr="00CC1A17">
        <w:t>модуля</w:t>
      </w:r>
      <w:bookmarkEnd w:id="3"/>
    </w:p>
    <w:p w:rsidR="00B960DD" w:rsidRDefault="00B960DD" w:rsidP="00424890">
      <w:pPr>
        <w:rPr>
          <w:sz w:val="28"/>
          <w:szCs w:val="28"/>
          <w:u w:val="single"/>
        </w:rPr>
      </w:pPr>
    </w:p>
    <w:p w:rsidR="008A1684" w:rsidRPr="002D3266" w:rsidRDefault="008A1684" w:rsidP="008A1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D3266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</w:t>
      </w:r>
      <w:r w:rsidR="00B960DD" w:rsidRPr="002D3266">
        <w:rPr>
          <w:sz w:val="28"/>
          <w:szCs w:val="28"/>
        </w:rPr>
        <w:t>фессионального модуля должен</w:t>
      </w:r>
    </w:p>
    <w:p w:rsidR="008A1684" w:rsidRPr="002D3266" w:rsidRDefault="008A1684" w:rsidP="00CC1A17">
      <w:pPr>
        <w:jc w:val="both"/>
        <w:rPr>
          <w:b/>
          <w:sz w:val="28"/>
          <w:szCs w:val="28"/>
        </w:rPr>
      </w:pPr>
      <w:r w:rsidRPr="002D3266">
        <w:rPr>
          <w:b/>
          <w:sz w:val="28"/>
          <w:szCs w:val="28"/>
        </w:rPr>
        <w:t>иметь практический опыт:</w:t>
      </w:r>
    </w:p>
    <w:p w:rsidR="008A1684" w:rsidRPr="002D3266" w:rsidRDefault="000A32CC" w:rsidP="004704F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D3266">
        <w:rPr>
          <w:sz w:val="28"/>
          <w:szCs w:val="28"/>
          <w:lang w:eastAsia="ru-RU"/>
        </w:rPr>
        <w:t>Прием и первичная обработка входящих документов</w:t>
      </w:r>
      <w:r w:rsidR="00B960DD" w:rsidRPr="002D3266">
        <w:rPr>
          <w:sz w:val="28"/>
          <w:szCs w:val="28"/>
        </w:rPr>
        <w:t>,</w:t>
      </w:r>
    </w:p>
    <w:p w:rsidR="008A1684" w:rsidRPr="002D3266" w:rsidRDefault="000A32CC" w:rsidP="004704F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D3266">
        <w:rPr>
          <w:sz w:val="28"/>
          <w:szCs w:val="28"/>
          <w:lang w:eastAsia="ru-RU"/>
        </w:rPr>
        <w:t>Подготовка входящих документов для рассмотрения руководителем</w:t>
      </w:r>
      <w:r w:rsidR="00B960DD" w:rsidRPr="002D3266">
        <w:rPr>
          <w:sz w:val="28"/>
          <w:szCs w:val="28"/>
        </w:rPr>
        <w:t>,</w:t>
      </w:r>
    </w:p>
    <w:p w:rsidR="000A32CC" w:rsidRPr="002D3266" w:rsidRDefault="000A32CC" w:rsidP="004704F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D3266">
        <w:rPr>
          <w:sz w:val="28"/>
          <w:szCs w:val="28"/>
          <w:lang w:eastAsia="ru-RU"/>
        </w:rPr>
        <w:t>Регистрация входящих документов</w:t>
      </w:r>
    </w:p>
    <w:p w:rsidR="000A32CC" w:rsidRPr="002D3266" w:rsidRDefault="000A32CC" w:rsidP="004704F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D3266">
        <w:rPr>
          <w:sz w:val="28"/>
          <w:szCs w:val="28"/>
          <w:lang w:eastAsia="ru-RU"/>
        </w:rPr>
        <w:t>Ведение базы данных документов организации</w:t>
      </w:r>
    </w:p>
    <w:p w:rsidR="000A32CC" w:rsidRPr="002D3266" w:rsidRDefault="000A32CC" w:rsidP="004704F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D3266">
        <w:rPr>
          <w:sz w:val="28"/>
          <w:szCs w:val="28"/>
          <w:lang w:eastAsia="ru-RU"/>
        </w:rPr>
        <w:t>Ведение информационно-справочной работы</w:t>
      </w:r>
    </w:p>
    <w:p w:rsidR="000A32CC" w:rsidRPr="002D3266" w:rsidRDefault="000A32CC" w:rsidP="004704F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D3266">
        <w:rPr>
          <w:sz w:val="28"/>
          <w:szCs w:val="28"/>
          <w:lang w:eastAsia="ru-RU"/>
        </w:rPr>
        <w:t>Обработка и отправка исходящих документов</w:t>
      </w:r>
    </w:p>
    <w:p w:rsidR="000A32CC" w:rsidRPr="002D3266" w:rsidRDefault="000A32CC" w:rsidP="004704F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D3266">
        <w:rPr>
          <w:sz w:val="28"/>
          <w:szCs w:val="28"/>
          <w:lang w:eastAsia="ru-RU"/>
        </w:rPr>
        <w:t>Организация работы по регистрации, учету, хранению и передаче</w:t>
      </w:r>
      <w:r w:rsidR="00FD4EC7" w:rsidRPr="002D3266">
        <w:rPr>
          <w:sz w:val="28"/>
          <w:szCs w:val="28"/>
        </w:rPr>
        <w:t xml:space="preserve"> </w:t>
      </w:r>
      <w:r w:rsidRPr="002D3266">
        <w:rPr>
          <w:sz w:val="28"/>
          <w:szCs w:val="28"/>
          <w:lang w:eastAsia="ru-RU"/>
        </w:rPr>
        <w:t>в соответствующие структурные подразделения документов текущего делопроизводства</w:t>
      </w:r>
    </w:p>
    <w:p w:rsidR="000A32CC" w:rsidRPr="002D3266" w:rsidRDefault="000A32CC" w:rsidP="004704F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r w:rsidRPr="002D3266">
        <w:rPr>
          <w:sz w:val="28"/>
          <w:szCs w:val="28"/>
          <w:lang w:eastAsia="ru-RU"/>
        </w:rPr>
        <w:t>Контроль исполнения документов в организации</w:t>
      </w:r>
    </w:p>
    <w:p w:rsidR="000A32CC" w:rsidRPr="002D3266" w:rsidRDefault="000A32CC" w:rsidP="004704F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r w:rsidRPr="002D3266">
        <w:rPr>
          <w:sz w:val="28"/>
          <w:szCs w:val="28"/>
          <w:lang w:eastAsia="ru-RU"/>
        </w:rPr>
        <w:t>Разработка номенклатуры дел организации</w:t>
      </w:r>
      <w:r w:rsidR="00FD4EC7" w:rsidRPr="002D3266">
        <w:rPr>
          <w:sz w:val="28"/>
          <w:szCs w:val="28"/>
        </w:rPr>
        <w:t xml:space="preserve"> </w:t>
      </w:r>
      <w:r w:rsidRPr="002D3266">
        <w:rPr>
          <w:sz w:val="28"/>
          <w:szCs w:val="28"/>
          <w:lang w:eastAsia="ru-RU"/>
        </w:rPr>
        <w:t>(охватывающей всю документацию структурных подразделений</w:t>
      </w:r>
      <w:r w:rsidR="00FD4EC7" w:rsidRPr="002D3266">
        <w:rPr>
          <w:sz w:val="28"/>
          <w:szCs w:val="28"/>
        </w:rPr>
        <w:t xml:space="preserve"> </w:t>
      </w:r>
      <w:r w:rsidRPr="002D3266">
        <w:rPr>
          <w:sz w:val="28"/>
          <w:szCs w:val="28"/>
          <w:lang w:eastAsia="ru-RU"/>
        </w:rPr>
        <w:t>организации и отвечающей всем предъявленным к ней требованиям)</w:t>
      </w:r>
    </w:p>
    <w:p w:rsidR="000A32CC" w:rsidRPr="002D3266" w:rsidRDefault="000A32CC" w:rsidP="004704FB">
      <w:pPr>
        <w:pStyle w:val="aff3"/>
        <w:numPr>
          <w:ilvl w:val="0"/>
          <w:numId w:val="3"/>
        </w:numPr>
        <w:autoSpaceDE w:val="0"/>
        <w:autoSpaceDN w:val="0"/>
        <w:adjustRightInd w:val="0"/>
        <w:jc w:val="left"/>
        <w:rPr>
          <w:sz w:val="28"/>
          <w:szCs w:val="28"/>
          <w:lang w:eastAsia="ru-RU"/>
        </w:rPr>
      </w:pPr>
      <w:r w:rsidRPr="002D3266">
        <w:rPr>
          <w:sz w:val="28"/>
          <w:szCs w:val="28"/>
          <w:lang w:eastAsia="ru-RU"/>
        </w:rPr>
        <w:t>Проверка правильности оформления документов и отметки об их</w:t>
      </w:r>
      <w:r w:rsidR="00FD4EC7" w:rsidRPr="002D3266">
        <w:rPr>
          <w:sz w:val="28"/>
          <w:szCs w:val="28"/>
          <w:lang w:eastAsia="ru-RU"/>
        </w:rPr>
        <w:t xml:space="preserve"> </w:t>
      </w:r>
      <w:r w:rsidRPr="002D3266">
        <w:rPr>
          <w:sz w:val="28"/>
          <w:szCs w:val="28"/>
          <w:lang w:eastAsia="ru-RU"/>
        </w:rPr>
        <w:t>исполнении перед их формированием в дело,</w:t>
      </w:r>
    </w:p>
    <w:p w:rsidR="000A32CC" w:rsidRPr="002D3266" w:rsidRDefault="000A32CC" w:rsidP="004704FB">
      <w:pPr>
        <w:pStyle w:val="aff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D3266">
        <w:rPr>
          <w:sz w:val="28"/>
          <w:szCs w:val="28"/>
          <w:lang w:eastAsia="ru-RU"/>
        </w:rPr>
        <w:t>Формирование дел (группировка документов в дело и систематизация</w:t>
      </w:r>
      <w:r w:rsidR="00FD4EC7" w:rsidRPr="002D3266">
        <w:rPr>
          <w:sz w:val="28"/>
          <w:szCs w:val="28"/>
          <w:lang w:eastAsia="ru-RU"/>
        </w:rPr>
        <w:t xml:space="preserve"> </w:t>
      </w:r>
      <w:r w:rsidRPr="002D3266">
        <w:rPr>
          <w:sz w:val="28"/>
          <w:szCs w:val="28"/>
          <w:lang w:eastAsia="ru-RU"/>
        </w:rPr>
        <w:t>документов внутри дела)</w:t>
      </w:r>
      <w:r w:rsidR="00D7757A" w:rsidRPr="002D3266">
        <w:rPr>
          <w:sz w:val="28"/>
          <w:szCs w:val="28"/>
          <w:lang w:eastAsia="ru-RU"/>
        </w:rPr>
        <w:t>,</w:t>
      </w:r>
    </w:p>
    <w:p w:rsidR="000A32CC" w:rsidRPr="002D3266" w:rsidRDefault="000A32CC" w:rsidP="004704FB">
      <w:pPr>
        <w:pStyle w:val="aff3"/>
        <w:numPr>
          <w:ilvl w:val="0"/>
          <w:numId w:val="3"/>
        </w:numPr>
        <w:autoSpaceDE w:val="0"/>
        <w:autoSpaceDN w:val="0"/>
        <w:adjustRightInd w:val="0"/>
        <w:jc w:val="left"/>
        <w:rPr>
          <w:sz w:val="28"/>
          <w:szCs w:val="28"/>
          <w:lang w:eastAsia="ru-RU"/>
        </w:rPr>
      </w:pPr>
      <w:r w:rsidRPr="002D3266">
        <w:rPr>
          <w:sz w:val="28"/>
          <w:szCs w:val="28"/>
          <w:lang w:eastAsia="ru-RU"/>
        </w:rPr>
        <w:t>Оформление дел постоянного, долговременного (свыше 10 лет) сроков</w:t>
      </w:r>
      <w:r w:rsidR="00FD4EC7" w:rsidRPr="002D3266">
        <w:rPr>
          <w:sz w:val="28"/>
          <w:szCs w:val="28"/>
          <w:lang w:eastAsia="ru-RU"/>
        </w:rPr>
        <w:t xml:space="preserve"> х</w:t>
      </w:r>
      <w:r w:rsidRPr="002D3266">
        <w:rPr>
          <w:sz w:val="28"/>
          <w:szCs w:val="28"/>
          <w:lang w:eastAsia="ru-RU"/>
        </w:rPr>
        <w:t>ранения</w:t>
      </w:r>
      <w:r w:rsidR="00D7757A" w:rsidRPr="002D3266">
        <w:rPr>
          <w:sz w:val="28"/>
          <w:szCs w:val="28"/>
          <w:lang w:eastAsia="ru-RU"/>
        </w:rPr>
        <w:t>,</w:t>
      </w:r>
    </w:p>
    <w:p w:rsidR="000A32CC" w:rsidRPr="002D3266" w:rsidRDefault="000A32CC" w:rsidP="004704FB">
      <w:pPr>
        <w:pStyle w:val="aff3"/>
        <w:numPr>
          <w:ilvl w:val="0"/>
          <w:numId w:val="3"/>
        </w:numPr>
        <w:autoSpaceDE w:val="0"/>
        <w:autoSpaceDN w:val="0"/>
        <w:adjustRightInd w:val="0"/>
        <w:jc w:val="left"/>
        <w:rPr>
          <w:sz w:val="28"/>
          <w:szCs w:val="28"/>
          <w:lang w:eastAsia="ru-RU"/>
        </w:rPr>
      </w:pPr>
      <w:r w:rsidRPr="002D3266">
        <w:rPr>
          <w:sz w:val="28"/>
          <w:szCs w:val="28"/>
          <w:lang w:eastAsia="ru-RU"/>
        </w:rPr>
        <w:t>Составление описи дел постоянного, долговременного (свыше 10 лет)</w:t>
      </w:r>
      <w:r w:rsidR="00FD4EC7" w:rsidRPr="002D3266">
        <w:rPr>
          <w:sz w:val="28"/>
          <w:szCs w:val="28"/>
          <w:lang w:eastAsia="ru-RU"/>
        </w:rPr>
        <w:t xml:space="preserve"> </w:t>
      </w:r>
      <w:r w:rsidRPr="002D3266">
        <w:rPr>
          <w:sz w:val="28"/>
          <w:szCs w:val="28"/>
          <w:lang w:eastAsia="ru-RU"/>
        </w:rPr>
        <w:t>сроков хранения</w:t>
      </w:r>
    </w:p>
    <w:p w:rsidR="008A1684" w:rsidRPr="002D3266" w:rsidRDefault="000A32CC" w:rsidP="004704FB">
      <w:pPr>
        <w:pStyle w:val="aff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D3266">
        <w:rPr>
          <w:sz w:val="28"/>
          <w:szCs w:val="28"/>
          <w:lang w:eastAsia="ru-RU"/>
        </w:rPr>
        <w:t>Передача дел в архив организации</w:t>
      </w:r>
      <w:r w:rsidR="00B960DD" w:rsidRPr="002D3266">
        <w:rPr>
          <w:b/>
          <w:sz w:val="28"/>
          <w:szCs w:val="28"/>
        </w:rPr>
        <w:t>;</w:t>
      </w:r>
    </w:p>
    <w:p w:rsidR="00D56A6D" w:rsidRPr="002D3266" w:rsidRDefault="00D56A6D" w:rsidP="00D56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2D3266">
        <w:rPr>
          <w:b/>
          <w:sz w:val="28"/>
          <w:szCs w:val="28"/>
        </w:rPr>
        <w:lastRenderedPageBreak/>
        <w:t>уметь:</w:t>
      </w:r>
    </w:p>
    <w:p w:rsidR="00D56A6D" w:rsidRPr="002D3266" w:rsidRDefault="00FD4EC7" w:rsidP="004704FB">
      <w:pPr>
        <w:pStyle w:val="aff3"/>
        <w:numPr>
          <w:ilvl w:val="0"/>
          <w:numId w:val="4"/>
        </w:numPr>
        <w:autoSpaceDE w:val="0"/>
        <w:autoSpaceDN w:val="0"/>
        <w:adjustRightInd w:val="0"/>
        <w:jc w:val="left"/>
        <w:rPr>
          <w:sz w:val="28"/>
          <w:szCs w:val="28"/>
          <w:lang w:eastAsia="ru-RU"/>
        </w:rPr>
      </w:pPr>
      <w:r w:rsidRPr="002D3266">
        <w:rPr>
          <w:sz w:val="28"/>
          <w:szCs w:val="28"/>
          <w:lang w:eastAsia="ru-RU"/>
        </w:rPr>
        <w:t>Владеть всей совокупностью информационно-документационных ресурсов организации</w:t>
      </w:r>
      <w:r w:rsidR="00B960DD" w:rsidRPr="002D3266">
        <w:rPr>
          <w:sz w:val="28"/>
          <w:szCs w:val="28"/>
        </w:rPr>
        <w:t>,</w:t>
      </w:r>
    </w:p>
    <w:p w:rsidR="00FD4EC7" w:rsidRPr="002D3266" w:rsidRDefault="00FD4EC7" w:rsidP="004704FB">
      <w:pPr>
        <w:pStyle w:val="aff3"/>
        <w:numPr>
          <w:ilvl w:val="0"/>
          <w:numId w:val="4"/>
        </w:numPr>
        <w:autoSpaceDE w:val="0"/>
        <w:autoSpaceDN w:val="0"/>
        <w:adjustRightInd w:val="0"/>
        <w:jc w:val="left"/>
        <w:rPr>
          <w:sz w:val="28"/>
          <w:szCs w:val="28"/>
          <w:lang w:eastAsia="ru-RU"/>
        </w:rPr>
      </w:pPr>
      <w:r w:rsidRPr="002D3266">
        <w:rPr>
          <w:sz w:val="28"/>
          <w:szCs w:val="28"/>
          <w:lang w:eastAsia="ru-RU"/>
        </w:rPr>
        <w:t>Работать с входящей и исходящей корреспонденцией, внутренними документами</w:t>
      </w:r>
      <w:r w:rsidR="00D7757A" w:rsidRPr="002D3266">
        <w:rPr>
          <w:sz w:val="28"/>
          <w:szCs w:val="28"/>
          <w:lang w:eastAsia="ru-RU"/>
        </w:rPr>
        <w:t>,</w:t>
      </w:r>
    </w:p>
    <w:p w:rsidR="00FD4EC7" w:rsidRPr="002D3266" w:rsidRDefault="00FD4EC7" w:rsidP="004704FB">
      <w:pPr>
        <w:pStyle w:val="aff3"/>
        <w:numPr>
          <w:ilvl w:val="0"/>
          <w:numId w:val="4"/>
        </w:numPr>
        <w:autoSpaceDE w:val="0"/>
        <w:autoSpaceDN w:val="0"/>
        <w:adjustRightInd w:val="0"/>
        <w:jc w:val="left"/>
        <w:rPr>
          <w:sz w:val="28"/>
          <w:szCs w:val="28"/>
          <w:lang w:eastAsia="ru-RU"/>
        </w:rPr>
      </w:pPr>
      <w:r w:rsidRPr="002D3266">
        <w:rPr>
          <w:sz w:val="28"/>
          <w:szCs w:val="28"/>
          <w:lang w:eastAsia="ru-RU"/>
        </w:rPr>
        <w:t>Использовать современные информационные технологии для работы с документами, в том числе для ее оптимизации и повышения эффективности</w:t>
      </w:r>
      <w:r w:rsidR="00D7757A" w:rsidRPr="002D3266">
        <w:rPr>
          <w:sz w:val="28"/>
          <w:szCs w:val="28"/>
          <w:lang w:eastAsia="ru-RU"/>
        </w:rPr>
        <w:t>,</w:t>
      </w:r>
    </w:p>
    <w:p w:rsidR="00FD4EC7" w:rsidRPr="002D3266" w:rsidRDefault="00FD4EC7" w:rsidP="004704FB">
      <w:pPr>
        <w:pStyle w:val="aff3"/>
        <w:numPr>
          <w:ilvl w:val="0"/>
          <w:numId w:val="4"/>
        </w:numPr>
        <w:autoSpaceDE w:val="0"/>
        <w:autoSpaceDN w:val="0"/>
        <w:adjustRightInd w:val="0"/>
        <w:jc w:val="left"/>
        <w:rPr>
          <w:sz w:val="28"/>
          <w:szCs w:val="28"/>
          <w:lang w:eastAsia="ru-RU"/>
        </w:rPr>
      </w:pPr>
      <w:r w:rsidRPr="002D3266">
        <w:rPr>
          <w:sz w:val="28"/>
          <w:szCs w:val="28"/>
          <w:lang w:eastAsia="ru-RU"/>
        </w:rPr>
        <w:t>Организовывать работу по учету, хранению и передаче в соответствующее структурное подразделение документов текущего делопроизводства,</w:t>
      </w:r>
    </w:p>
    <w:p w:rsidR="00FD4EC7" w:rsidRPr="002D3266" w:rsidRDefault="00FD4EC7" w:rsidP="004704FB">
      <w:pPr>
        <w:pStyle w:val="aff3"/>
        <w:numPr>
          <w:ilvl w:val="0"/>
          <w:numId w:val="4"/>
        </w:numPr>
        <w:autoSpaceDE w:val="0"/>
        <w:autoSpaceDN w:val="0"/>
        <w:adjustRightInd w:val="0"/>
        <w:jc w:val="left"/>
        <w:rPr>
          <w:sz w:val="28"/>
          <w:szCs w:val="28"/>
          <w:lang w:eastAsia="ru-RU"/>
        </w:rPr>
      </w:pPr>
      <w:r w:rsidRPr="002D3266">
        <w:rPr>
          <w:sz w:val="28"/>
          <w:szCs w:val="28"/>
          <w:lang w:eastAsia="ru-RU"/>
        </w:rPr>
        <w:t>Разрабатывать номенклатуру дел структурного подразделения с учетом действующих нормативно-методических документов,</w:t>
      </w:r>
    </w:p>
    <w:p w:rsidR="00FD4EC7" w:rsidRPr="002D3266" w:rsidRDefault="00FD4EC7" w:rsidP="004704FB">
      <w:pPr>
        <w:pStyle w:val="aff3"/>
        <w:numPr>
          <w:ilvl w:val="0"/>
          <w:numId w:val="4"/>
        </w:numPr>
        <w:autoSpaceDE w:val="0"/>
        <w:autoSpaceDN w:val="0"/>
        <w:adjustRightInd w:val="0"/>
        <w:jc w:val="left"/>
        <w:rPr>
          <w:sz w:val="28"/>
          <w:szCs w:val="28"/>
          <w:lang w:eastAsia="ru-RU"/>
        </w:rPr>
      </w:pPr>
      <w:r w:rsidRPr="002D3266">
        <w:rPr>
          <w:sz w:val="28"/>
          <w:szCs w:val="28"/>
          <w:lang w:eastAsia="ru-RU"/>
        </w:rPr>
        <w:t>Организовывать работу по формированию дел в соответствии с утвержденной номенклатурой дел организации,</w:t>
      </w:r>
    </w:p>
    <w:p w:rsidR="00FD4EC7" w:rsidRPr="002D3266" w:rsidRDefault="00FD4EC7" w:rsidP="004704FB">
      <w:pPr>
        <w:pStyle w:val="aff3"/>
        <w:numPr>
          <w:ilvl w:val="0"/>
          <w:numId w:val="4"/>
        </w:numPr>
        <w:autoSpaceDE w:val="0"/>
        <w:autoSpaceDN w:val="0"/>
        <w:adjustRightInd w:val="0"/>
        <w:jc w:val="left"/>
        <w:rPr>
          <w:sz w:val="28"/>
          <w:szCs w:val="28"/>
          <w:lang w:eastAsia="ru-RU"/>
        </w:rPr>
      </w:pPr>
      <w:r w:rsidRPr="002D3266">
        <w:rPr>
          <w:sz w:val="28"/>
          <w:szCs w:val="28"/>
          <w:lang w:eastAsia="ru-RU"/>
        </w:rPr>
        <w:t>Систематизировать документы внутри дела,</w:t>
      </w:r>
    </w:p>
    <w:p w:rsidR="00FD4EC7" w:rsidRPr="002D3266" w:rsidRDefault="00FD4EC7" w:rsidP="004704FB">
      <w:pPr>
        <w:pStyle w:val="aff3"/>
        <w:numPr>
          <w:ilvl w:val="0"/>
          <w:numId w:val="4"/>
        </w:numPr>
        <w:autoSpaceDE w:val="0"/>
        <w:autoSpaceDN w:val="0"/>
        <w:adjustRightInd w:val="0"/>
        <w:jc w:val="left"/>
        <w:rPr>
          <w:sz w:val="28"/>
          <w:szCs w:val="28"/>
          <w:lang w:eastAsia="ru-RU"/>
        </w:rPr>
      </w:pPr>
      <w:r w:rsidRPr="002D3266">
        <w:rPr>
          <w:sz w:val="28"/>
          <w:szCs w:val="28"/>
          <w:lang w:eastAsia="ru-RU"/>
        </w:rPr>
        <w:t>Обеспечить сохранность и защиту документов организации,</w:t>
      </w:r>
    </w:p>
    <w:p w:rsidR="00FD4EC7" w:rsidRPr="002D3266" w:rsidRDefault="00FD4EC7" w:rsidP="004704FB">
      <w:pPr>
        <w:pStyle w:val="aff3"/>
        <w:numPr>
          <w:ilvl w:val="0"/>
          <w:numId w:val="4"/>
        </w:numPr>
        <w:autoSpaceDE w:val="0"/>
        <w:autoSpaceDN w:val="0"/>
        <w:adjustRightInd w:val="0"/>
        <w:jc w:val="left"/>
        <w:rPr>
          <w:sz w:val="28"/>
          <w:szCs w:val="28"/>
          <w:lang w:eastAsia="ru-RU"/>
        </w:rPr>
      </w:pPr>
      <w:r w:rsidRPr="002D3266">
        <w:rPr>
          <w:sz w:val="28"/>
          <w:szCs w:val="28"/>
          <w:lang w:eastAsia="ru-RU"/>
        </w:rPr>
        <w:t>Проводить экспертизу ценности документов с использованием различных перечней документов и с учетом анализа фактического содержания  имеющихся в деле документов,</w:t>
      </w:r>
    </w:p>
    <w:p w:rsidR="00FD4EC7" w:rsidRPr="002D3266" w:rsidRDefault="00FD4EC7" w:rsidP="004704FB">
      <w:pPr>
        <w:pStyle w:val="aff3"/>
        <w:numPr>
          <w:ilvl w:val="0"/>
          <w:numId w:val="4"/>
        </w:numPr>
        <w:autoSpaceDE w:val="0"/>
        <w:autoSpaceDN w:val="0"/>
        <w:adjustRightInd w:val="0"/>
        <w:jc w:val="left"/>
        <w:rPr>
          <w:sz w:val="28"/>
          <w:szCs w:val="28"/>
          <w:lang w:eastAsia="ru-RU"/>
        </w:rPr>
      </w:pPr>
      <w:r w:rsidRPr="002D3266">
        <w:rPr>
          <w:sz w:val="28"/>
          <w:szCs w:val="28"/>
          <w:lang w:eastAsia="ru-RU"/>
        </w:rPr>
        <w:t>Оформлять акт о выделении к уничтожению документов, не подлежащих хранению,</w:t>
      </w:r>
    </w:p>
    <w:p w:rsidR="004F5A16" w:rsidRPr="002D3266" w:rsidRDefault="004F5A16" w:rsidP="004704FB">
      <w:pPr>
        <w:pStyle w:val="aff3"/>
        <w:numPr>
          <w:ilvl w:val="0"/>
          <w:numId w:val="4"/>
        </w:numPr>
        <w:autoSpaceDE w:val="0"/>
        <w:autoSpaceDN w:val="0"/>
        <w:adjustRightInd w:val="0"/>
        <w:jc w:val="left"/>
        <w:rPr>
          <w:sz w:val="28"/>
          <w:szCs w:val="28"/>
          <w:lang w:eastAsia="ru-RU"/>
        </w:rPr>
      </w:pPr>
      <w:r w:rsidRPr="002D3266">
        <w:rPr>
          <w:sz w:val="28"/>
          <w:szCs w:val="28"/>
          <w:lang w:eastAsia="ru-RU"/>
        </w:rPr>
        <w:t>Осуществлять техническую обработку и полное оформление дел постоянного и временного (свыше 10 лет) сроков хранения,</w:t>
      </w:r>
    </w:p>
    <w:p w:rsidR="004F5A16" w:rsidRPr="002D3266" w:rsidRDefault="004F5A16" w:rsidP="004704FB">
      <w:pPr>
        <w:pStyle w:val="aff3"/>
        <w:numPr>
          <w:ilvl w:val="0"/>
          <w:numId w:val="4"/>
        </w:numPr>
        <w:autoSpaceDE w:val="0"/>
        <w:autoSpaceDN w:val="0"/>
        <w:adjustRightInd w:val="0"/>
        <w:jc w:val="left"/>
        <w:rPr>
          <w:sz w:val="28"/>
          <w:szCs w:val="28"/>
          <w:lang w:eastAsia="ru-RU"/>
        </w:rPr>
      </w:pPr>
      <w:r w:rsidRPr="002D3266">
        <w:rPr>
          <w:sz w:val="28"/>
          <w:szCs w:val="28"/>
          <w:lang w:eastAsia="ru-RU"/>
        </w:rPr>
        <w:t>Составлять опись дел постоянного и временного (свыше 10 лет) сроков хранения в соответствии с действующими нормативно-методическими документами,</w:t>
      </w:r>
    </w:p>
    <w:p w:rsidR="003E0211" w:rsidRPr="002D3266" w:rsidRDefault="004F5A16" w:rsidP="004704FB">
      <w:pPr>
        <w:pStyle w:val="aff3"/>
        <w:numPr>
          <w:ilvl w:val="0"/>
          <w:numId w:val="4"/>
        </w:numPr>
        <w:autoSpaceDE w:val="0"/>
        <w:autoSpaceDN w:val="0"/>
        <w:adjustRightInd w:val="0"/>
        <w:jc w:val="left"/>
        <w:rPr>
          <w:sz w:val="28"/>
          <w:szCs w:val="28"/>
          <w:lang w:eastAsia="ru-RU"/>
        </w:rPr>
      </w:pPr>
      <w:r w:rsidRPr="002D3266">
        <w:rPr>
          <w:sz w:val="28"/>
          <w:szCs w:val="28"/>
          <w:lang w:eastAsia="ru-RU"/>
        </w:rPr>
        <w:t>Сдавать дела в архив организации</w:t>
      </w:r>
    </w:p>
    <w:p w:rsidR="00D56A6D" w:rsidRPr="002D3266" w:rsidRDefault="003E0211" w:rsidP="004704FB">
      <w:pPr>
        <w:pStyle w:val="aff3"/>
        <w:numPr>
          <w:ilvl w:val="0"/>
          <w:numId w:val="4"/>
        </w:numPr>
        <w:autoSpaceDE w:val="0"/>
        <w:autoSpaceDN w:val="0"/>
        <w:adjustRightInd w:val="0"/>
        <w:jc w:val="left"/>
        <w:rPr>
          <w:sz w:val="28"/>
          <w:szCs w:val="28"/>
          <w:lang w:eastAsia="ru-RU"/>
        </w:rPr>
      </w:pPr>
      <w:r w:rsidRPr="002D3266">
        <w:rPr>
          <w:sz w:val="28"/>
          <w:szCs w:val="28"/>
          <w:lang w:eastAsia="ru-RU"/>
        </w:rPr>
        <w:t>Владеть основами психологии</w:t>
      </w:r>
      <w:r w:rsidR="00B960DD" w:rsidRPr="002D3266">
        <w:rPr>
          <w:b/>
          <w:sz w:val="28"/>
          <w:szCs w:val="28"/>
        </w:rPr>
        <w:t>;</w:t>
      </w:r>
    </w:p>
    <w:p w:rsidR="00D56A6D" w:rsidRPr="002D3266" w:rsidRDefault="00D56A6D" w:rsidP="00D56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2D3266">
        <w:rPr>
          <w:b/>
          <w:sz w:val="28"/>
          <w:szCs w:val="28"/>
        </w:rPr>
        <w:t>знать:</w:t>
      </w:r>
    </w:p>
    <w:p w:rsidR="00D56A6D" w:rsidRPr="002D3266" w:rsidRDefault="004F5A16" w:rsidP="004704FB">
      <w:pPr>
        <w:pStyle w:val="aff3"/>
        <w:numPr>
          <w:ilvl w:val="0"/>
          <w:numId w:val="5"/>
        </w:numPr>
        <w:autoSpaceDE w:val="0"/>
        <w:autoSpaceDN w:val="0"/>
        <w:adjustRightInd w:val="0"/>
        <w:jc w:val="left"/>
        <w:rPr>
          <w:sz w:val="28"/>
          <w:szCs w:val="28"/>
          <w:lang w:eastAsia="ru-RU"/>
        </w:rPr>
      </w:pPr>
      <w:r w:rsidRPr="002D3266">
        <w:rPr>
          <w:sz w:val="28"/>
          <w:szCs w:val="28"/>
          <w:lang w:eastAsia="ru-RU"/>
        </w:rPr>
        <w:t>Действующие правовые акты, нормативно-методические документы, государственные стандарты, определяющие порядок документационного обеспечения управления</w:t>
      </w:r>
      <w:r w:rsidR="00B960DD" w:rsidRPr="002D3266">
        <w:rPr>
          <w:sz w:val="28"/>
          <w:szCs w:val="28"/>
        </w:rPr>
        <w:t>,</w:t>
      </w:r>
    </w:p>
    <w:p w:rsidR="00D56A6D" w:rsidRPr="002D3266" w:rsidRDefault="004F5A16" w:rsidP="004704FB">
      <w:pPr>
        <w:pStyle w:val="aff3"/>
        <w:numPr>
          <w:ilvl w:val="0"/>
          <w:numId w:val="5"/>
        </w:numPr>
        <w:autoSpaceDE w:val="0"/>
        <w:autoSpaceDN w:val="0"/>
        <w:adjustRightInd w:val="0"/>
        <w:jc w:val="left"/>
        <w:rPr>
          <w:sz w:val="28"/>
          <w:szCs w:val="28"/>
          <w:lang w:eastAsia="ru-RU"/>
        </w:rPr>
      </w:pPr>
      <w:r w:rsidRPr="002D3266">
        <w:rPr>
          <w:sz w:val="28"/>
          <w:szCs w:val="28"/>
          <w:lang w:eastAsia="ru-RU"/>
        </w:rPr>
        <w:t>Структура организации. Руководящий состав организации и подразделений</w:t>
      </w:r>
      <w:r w:rsidR="00B960DD" w:rsidRPr="002D3266">
        <w:rPr>
          <w:sz w:val="28"/>
          <w:szCs w:val="28"/>
        </w:rPr>
        <w:t>,</w:t>
      </w:r>
    </w:p>
    <w:p w:rsidR="004F5A16" w:rsidRPr="002D3266" w:rsidRDefault="004F5A16" w:rsidP="004704F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D3266">
        <w:rPr>
          <w:sz w:val="28"/>
          <w:szCs w:val="28"/>
          <w:lang w:eastAsia="ru-RU"/>
        </w:rPr>
        <w:t>Современные информационные технологии работы с документами</w:t>
      </w:r>
    </w:p>
    <w:p w:rsidR="004F5A16" w:rsidRPr="002D3266" w:rsidRDefault="004F5A16" w:rsidP="004704F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D3266">
        <w:rPr>
          <w:sz w:val="28"/>
          <w:szCs w:val="28"/>
          <w:lang w:eastAsia="ru-RU"/>
        </w:rPr>
        <w:t>Порядок работы с документами,</w:t>
      </w:r>
    </w:p>
    <w:p w:rsidR="004F5A16" w:rsidRPr="002D3266" w:rsidRDefault="004F5A16" w:rsidP="004704F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D3266">
        <w:rPr>
          <w:sz w:val="28"/>
          <w:szCs w:val="28"/>
          <w:lang w:eastAsia="ru-RU"/>
        </w:rPr>
        <w:t>Схемы документооборота. Правила работы с входящими, исходящими</w:t>
      </w:r>
      <w:r w:rsidRPr="002D3266">
        <w:rPr>
          <w:sz w:val="28"/>
          <w:szCs w:val="28"/>
        </w:rPr>
        <w:t xml:space="preserve"> </w:t>
      </w:r>
      <w:r w:rsidRPr="002D3266">
        <w:rPr>
          <w:sz w:val="28"/>
          <w:szCs w:val="28"/>
          <w:lang w:eastAsia="ru-RU"/>
        </w:rPr>
        <w:t>и внутренними документами,</w:t>
      </w:r>
    </w:p>
    <w:p w:rsidR="004F5A16" w:rsidRPr="002D3266" w:rsidRDefault="004F5A16" w:rsidP="004704F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D3266">
        <w:rPr>
          <w:sz w:val="28"/>
          <w:szCs w:val="28"/>
          <w:lang w:eastAsia="ru-RU"/>
        </w:rPr>
        <w:t>Правила приема и первичной обработки входящих документов,</w:t>
      </w:r>
    </w:p>
    <w:p w:rsidR="004F5A16" w:rsidRPr="002D3266" w:rsidRDefault="004F5A16" w:rsidP="004704F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D3266">
        <w:rPr>
          <w:sz w:val="28"/>
          <w:szCs w:val="28"/>
          <w:lang w:eastAsia="ru-RU"/>
        </w:rPr>
        <w:t>Правила распределения поступивших документов,</w:t>
      </w:r>
    </w:p>
    <w:p w:rsidR="004F5A16" w:rsidRPr="002D3266" w:rsidRDefault="004F5A16" w:rsidP="004704F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D3266">
        <w:rPr>
          <w:sz w:val="28"/>
          <w:szCs w:val="28"/>
          <w:lang w:eastAsia="ru-RU"/>
        </w:rPr>
        <w:t>Правила регистрации входящих и исходящих документов, в том числе</w:t>
      </w:r>
      <w:r w:rsidRPr="002D3266">
        <w:rPr>
          <w:sz w:val="28"/>
          <w:szCs w:val="28"/>
        </w:rPr>
        <w:t xml:space="preserve"> </w:t>
      </w:r>
      <w:r w:rsidRPr="002D3266">
        <w:rPr>
          <w:sz w:val="28"/>
          <w:szCs w:val="28"/>
          <w:lang w:eastAsia="ru-RU"/>
        </w:rPr>
        <w:t>с использованием автоматизированной системы регистрации документов,</w:t>
      </w:r>
    </w:p>
    <w:p w:rsidR="004F5A16" w:rsidRPr="002D3266" w:rsidRDefault="004F5A16" w:rsidP="004704F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D3266">
        <w:rPr>
          <w:sz w:val="28"/>
          <w:szCs w:val="28"/>
          <w:lang w:eastAsia="ru-RU"/>
        </w:rPr>
        <w:t>Правила организации и форм контроля исполнения документов в организации,</w:t>
      </w:r>
    </w:p>
    <w:p w:rsidR="004F5A16" w:rsidRPr="002D3266" w:rsidRDefault="004F5A16" w:rsidP="004704F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D3266">
        <w:rPr>
          <w:sz w:val="28"/>
          <w:szCs w:val="28"/>
          <w:lang w:eastAsia="ru-RU"/>
        </w:rPr>
        <w:t>Типовые сроки исполнения документов,</w:t>
      </w:r>
    </w:p>
    <w:p w:rsidR="004F5A16" w:rsidRPr="002D3266" w:rsidRDefault="004F5A16" w:rsidP="004704F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D3266">
        <w:rPr>
          <w:sz w:val="28"/>
          <w:szCs w:val="28"/>
          <w:lang w:eastAsia="ru-RU"/>
        </w:rPr>
        <w:lastRenderedPageBreak/>
        <w:t>Правила документационного обеспечения деятельности организации,</w:t>
      </w:r>
    </w:p>
    <w:p w:rsidR="004F5A16" w:rsidRPr="002D3266" w:rsidRDefault="004F5A16" w:rsidP="004704F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D3266">
        <w:rPr>
          <w:sz w:val="28"/>
          <w:szCs w:val="28"/>
          <w:lang w:eastAsia="ru-RU"/>
        </w:rPr>
        <w:t>Виды документов, их назначение,</w:t>
      </w:r>
    </w:p>
    <w:p w:rsidR="004F5A16" w:rsidRPr="002D3266" w:rsidRDefault="004F5A16" w:rsidP="004704F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D3266">
        <w:rPr>
          <w:sz w:val="28"/>
          <w:szCs w:val="28"/>
          <w:lang w:eastAsia="ru-RU"/>
        </w:rPr>
        <w:t>Требования, предъявляемые к документам в соответствии</w:t>
      </w:r>
      <w:r w:rsidRPr="002D3266">
        <w:rPr>
          <w:sz w:val="28"/>
          <w:szCs w:val="28"/>
        </w:rPr>
        <w:t xml:space="preserve"> </w:t>
      </w:r>
      <w:r w:rsidRPr="002D3266">
        <w:rPr>
          <w:sz w:val="28"/>
          <w:szCs w:val="28"/>
          <w:lang w:eastAsia="ru-RU"/>
        </w:rPr>
        <w:t>с нормативными актами и государственными стандартами,</w:t>
      </w:r>
    </w:p>
    <w:p w:rsidR="004F5A16" w:rsidRPr="002D3266" w:rsidRDefault="004F5A16" w:rsidP="004704F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D3266">
        <w:rPr>
          <w:sz w:val="28"/>
          <w:szCs w:val="28"/>
          <w:lang w:eastAsia="ru-RU"/>
        </w:rPr>
        <w:t>Правила составления и оформления документов информационно-справочных, организационных, управленческих документов,</w:t>
      </w:r>
    </w:p>
    <w:p w:rsidR="004F5A16" w:rsidRPr="002D3266" w:rsidRDefault="004F5A16" w:rsidP="004704F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D3266">
        <w:rPr>
          <w:sz w:val="28"/>
          <w:szCs w:val="28"/>
          <w:lang w:eastAsia="ru-RU"/>
        </w:rPr>
        <w:t>Системы электронного документооборота,</w:t>
      </w:r>
    </w:p>
    <w:p w:rsidR="004F5A16" w:rsidRPr="002D3266" w:rsidRDefault="004F5A16" w:rsidP="004704F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D3266">
        <w:rPr>
          <w:sz w:val="28"/>
          <w:szCs w:val="28"/>
          <w:lang w:eastAsia="ru-RU"/>
        </w:rPr>
        <w:t>Правила и сроки отправки исходящих документов,</w:t>
      </w:r>
    </w:p>
    <w:p w:rsidR="004F5A16" w:rsidRPr="002D3266" w:rsidRDefault="003E0211" w:rsidP="004704F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D3266">
        <w:rPr>
          <w:sz w:val="28"/>
          <w:szCs w:val="28"/>
          <w:lang w:eastAsia="ru-RU"/>
        </w:rPr>
        <w:t>Соответствующие стандарты безопасности труда, экологического</w:t>
      </w:r>
      <w:r w:rsidRPr="002D3266">
        <w:rPr>
          <w:sz w:val="28"/>
          <w:szCs w:val="28"/>
        </w:rPr>
        <w:t xml:space="preserve"> </w:t>
      </w:r>
      <w:r w:rsidRPr="002D3266">
        <w:rPr>
          <w:sz w:val="28"/>
          <w:szCs w:val="28"/>
          <w:lang w:eastAsia="ru-RU"/>
        </w:rPr>
        <w:t>законодательства, норм, правил и инструкций по охране труда,</w:t>
      </w:r>
    </w:p>
    <w:p w:rsidR="003E0211" w:rsidRPr="002D3266" w:rsidRDefault="003E0211" w:rsidP="004704F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D3266">
        <w:rPr>
          <w:sz w:val="28"/>
          <w:szCs w:val="28"/>
          <w:lang w:eastAsia="ru-RU"/>
        </w:rPr>
        <w:t>Виды номенклатур, общие требования к номенклатуре, методика ее</w:t>
      </w:r>
      <w:r w:rsidRPr="002D3266">
        <w:rPr>
          <w:sz w:val="28"/>
          <w:szCs w:val="28"/>
        </w:rPr>
        <w:t xml:space="preserve"> </w:t>
      </w:r>
      <w:r w:rsidRPr="002D3266">
        <w:rPr>
          <w:sz w:val="28"/>
          <w:szCs w:val="28"/>
          <w:lang w:eastAsia="ru-RU"/>
        </w:rPr>
        <w:t>составления и оформления,</w:t>
      </w:r>
    </w:p>
    <w:p w:rsidR="003E0211" w:rsidRPr="002D3266" w:rsidRDefault="003E0211" w:rsidP="004704F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D3266">
        <w:rPr>
          <w:sz w:val="28"/>
          <w:szCs w:val="28"/>
          <w:lang w:eastAsia="ru-RU"/>
        </w:rPr>
        <w:t>Порядок формирования и оформления дел с указанием специфики</w:t>
      </w:r>
      <w:r w:rsidRPr="002D3266">
        <w:rPr>
          <w:sz w:val="28"/>
          <w:szCs w:val="28"/>
        </w:rPr>
        <w:t xml:space="preserve"> </w:t>
      </w:r>
      <w:r w:rsidRPr="002D3266">
        <w:rPr>
          <w:sz w:val="28"/>
          <w:szCs w:val="28"/>
          <w:lang w:eastAsia="ru-RU"/>
        </w:rPr>
        <w:t>формирования отдельных категорий дел,</w:t>
      </w:r>
    </w:p>
    <w:p w:rsidR="003E0211" w:rsidRPr="002D3266" w:rsidRDefault="003E0211" w:rsidP="004704F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D3266">
        <w:rPr>
          <w:sz w:val="28"/>
          <w:szCs w:val="28"/>
          <w:lang w:eastAsia="ru-RU"/>
        </w:rPr>
        <w:t>Правила хранения дел, в том числе с документами ограниченного доступа,</w:t>
      </w:r>
    </w:p>
    <w:p w:rsidR="003E0211" w:rsidRPr="002D3266" w:rsidRDefault="003E0211" w:rsidP="004704F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D3266">
        <w:rPr>
          <w:sz w:val="28"/>
          <w:szCs w:val="28"/>
          <w:lang w:eastAsia="ru-RU"/>
        </w:rPr>
        <w:t>Порядок использования типовых или ведомственных перечней</w:t>
      </w:r>
      <w:r w:rsidRPr="002D3266">
        <w:rPr>
          <w:sz w:val="28"/>
          <w:szCs w:val="28"/>
        </w:rPr>
        <w:t xml:space="preserve"> </w:t>
      </w:r>
      <w:r w:rsidRPr="002D3266">
        <w:rPr>
          <w:sz w:val="28"/>
          <w:szCs w:val="28"/>
          <w:lang w:eastAsia="ru-RU"/>
        </w:rPr>
        <w:t>документов с указанием сроков хранения в процессе экспертизы ценности</w:t>
      </w:r>
      <w:r w:rsidRPr="002D3266">
        <w:rPr>
          <w:sz w:val="28"/>
          <w:szCs w:val="28"/>
        </w:rPr>
        <w:t xml:space="preserve"> </w:t>
      </w:r>
      <w:r w:rsidRPr="002D3266">
        <w:rPr>
          <w:sz w:val="28"/>
          <w:szCs w:val="28"/>
          <w:lang w:eastAsia="ru-RU"/>
        </w:rPr>
        <w:t>документов,</w:t>
      </w:r>
    </w:p>
    <w:p w:rsidR="003E0211" w:rsidRPr="002D3266" w:rsidRDefault="003E0211" w:rsidP="004704F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D3266">
        <w:rPr>
          <w:sz w:val="28"/>
          <w:szCs w:val="28"/>
          <w:lang w:eastAsia="ru-RU"/>
        </w:rPr>
        <w:t>Правила составления и утверждения акта о выделении документов,</w:t>
      </w:r>
      <w:r w:rsidRPr="002D3266">
        <w:rPr>
          <w:sz w:val="28"/>
          <w:szCs w:val="28"/>
        </w:rPr>
        <w:t xml:space="preserve"> </w:t>
      </w:r>
      <w:r w:rsidRPr="002D3266">
        <w:rPr>
          <w:sz w:val="28"/>
          <w:szCs w:val="28"/>
          <w:lang w:eastAsia="ru-RU"/>
        </w:rPr>
        <w:t>не подлежащих хранению,</w:t>
      </w:r>
    </w:p>
    <w:p w:rsidR="003E0211" w:rsidRPr="002D3266" w:rsidRDefault="003E0211" w:rsidP="004704F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D3266">
        <w:rPr>
          <w:sz w:val="28"/>
          <w:szCs w:val="28"/>
          <w:lang w:eastAsia="ru-RU"/>
        </w:rPr>
        <w:t>Правила технической обработки и полного оформления дел постоянного</w:t>
      </w:r>
      <w:r w:rsidRPr="002D3266">
        <w:rPr>
          <w:sz w:val="28"/>
          <w:szCs w:val="28"/>
        </w:rPr>
        <w:t xml:space="preserve"> </w:t>
      </w:r>
      <w:r w:rsidRPr="002D3266">
        <w:rPr>
          <w:sz w:val="28"/>
          <w:szCs w:val="28"/>
          <w:lang w:eastAsia="ru-RU"/>
        </w:rPr>
        <w:t>и временного (свыше 10 лет) сроков хранения,</w:t>
      </w:r>
    </w:p>
    <w:p w:rsidR="003E0211" w:rsidRPr="002D3266" w:rsidRDefault="003E0211" w:rsidP="004704F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D3266">
        <w:rPr>
          <w:sz w:val="28"/>
          <w:szCs w:val="28"/>
          <w:lang w:eastAsia="ru-RU"/>
        </w:rPr>
        <w:t>Правила составления описи дел постоянного и временного (свыше 10 лет)</w:t>
      </w:r>
      <w:r w:rsidRPr="002D3266">
        <w:rPr>
          <w:sz w:val="28"/>
          <w:szCs w:val="28"/>
        </w:rPr>
        <w:t xml:space="preserve"> </w:t>
      </w:r>
      <w:r w:rsidRPr="002D3266">
        <w:rPr>
          <w:sz w:val="28"/>
          <w:szCs w:val="28"/>
          <w:lang w:eastAsia="ru-RU"/>
        </w:rPr>
        <w:t>сроков хранения в соответствии с действующими нормативно-методическими документами,</w:t>
      </w:r>
    </w:p>
    <w:p w:rsidR="00D56A6D" w:rsidRPr="002D3266" w:rsidRDefault="003E0211" w:rsidP="004704F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D3266">
        <w:rPr>
          <w:sz w:val="28"/>
          <w:szCs w:val="28"/>
          <w:lang w:eastAsia="ru-RU"/>
        </w:rPr>
        <w:t xml:space="preserve">Правила передачи дел в архив организации </w:t>
      </w:r>
      <w:r w:rsidR="007C1512" w:rsidRPr="002D3266">
        <w:rPr>
          <w:b/>
          <w:sz w:val="28"/>
          <w:szCs w:val="28"/>
        </w:rPr>
        <w:t>.</w:t>
      </w:r>
    </w:p>
    <w:p w:rsidR="00B00F40" w:rsidRPr="002D3266" w:rsidRDefault="00D00D67" w:rsidP="00FD0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  <w:u w:val="single"/>
        </w:rPr>
      </w:pPr>
      <w:r w:rsidRPr="002D3266">
        <w:rPr>
          <w:i/>
          <w:sz w:val="28"/>
          <w:szCs w:val="28"/>
        </w:rPr>
        <w:tab/>
      </w:r>
    </w:p>
    <w:p w:rsidR="00706CDD" w:rsidRPr="00A40F55" w:rsidRDefault="00B16102" w:rsidP="00735B70">
      <w:pPr>
        <w:pStyle w:val="1"/>
      </w:pPr>
      <w:ins w:id="4" w:author="Работа" w:date="2016-06-02T09:23:00Z">
        <w:r w:rsidRPr="002D3266">
          <w:rPr>
            <w:u w:val="single"/>
          </w:rPr>
          <w:br w:type="page"/>
        </w:r>
      </w:ins>
      <w:bookmarkStart w:id="5" w:name="_Toc444192458"/>
      <w:bookmarkStart w:id="6" w:name="_Toc530406716"/>
      <w:r w:rsidR="00706CDD" w:rsidRPr="002D3266">
        <w:lastRenderedPageBreak/>
        <w:t>2. РЕЗУЛЬТАТЫ ОСВОЕНИЯ П</w:t>
      </w:r>
      <w:r w:rsidR="00706CDD" w:rsidRPr="00A40F55">
        <w:t>РОФЕССИОНАЛЬНОГО МОДУЛЯ</w:t>
      </w:r>
      <w:bookmarkEnd w:id="5"/>
      <w:bookmarkEnd w:id="6"/>
    </w:p>
    <w:p w:rsidR="00706CDD" w:rsidRPr="00E33953" w:rsidRDefault="00706CDD" w:rsidP="00706C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8"/>
        </w:rPr>
      </w:pPr>
    </w:p>
    <w:p w:rsidR="00706CDD" w:rsidRDefault="00706CDD" w:rsidP="00706C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pacing w:val="-6"/>
          <w:sz w:val="28"/>
          <w:szCs w:val="28"/>
        </w:rPr>
      </w:pPr>
      <w:r w:rsidRPr="00E33953">
        <w:rPr>
          <w:sz w:val="28"/>
          <w:szCs w:val="28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 w:rsidR="00F24DCF">
        <w:rPr>
          <w:sz w:val="28"/>
          <w:szCs w:val="28"/>
        </w:rPr>
        <w:t xml:space="preserve">Освоение профессии рабочего – 21299 – Делопроизводитель </w:t>
      </w:r>
      <w:r w:rsidR="00F24DCF" w:rsidRPr="00B81663">
        <w:rPr>
          <w:sz w:val="28"/>
        </w:rPr>
        <w:t>в соответствии с перечнем профессий рабочих, должностей служащих, рекомендуемых к освоению в рамках образовательной программы по специальности</w:t>
      </w:r>
      <w:r w:rsidRPr="00E33953">
        <w:rPr>
          <w:sz w:val="28"/>
          <w:szCs w:val="28"/>
        </w:rPr>
        <w:t xml:space="preserve">, в том числе профессиональными </w:t>
      </w:r>
      <w:r>
        <w:rPr>
          <w:sz w:val="28"/>
          <w:szCs w:val="28"/>
        </w:rPr>
        <w:t xml:space="preserve">компетенциями </w:t>
      </w:r>
      <w:r w:rsidRPr="00E33953">
        <w:rPr>
          <w:sz w:val="28"/>
          <w:szCs w:val="28"/>
        </w:rPr>
        <w:t>(ПК)</w:t>
      </w:r>
      <w:r w:rsidRPr="00E33953">
        <w:rPr>
          <w:spacing w:val="-6"/>
          <w:sz w:val="28"/>
          <w:szCs w:val="28"/>
        </w:rPr>
        <w:t>:</w:t>
      </w:r>
    </w:p>
    <w:p w:rsidR="00706CDD" w:rsidRPr="0078688E" w:rsidRDefault="00706CDD" w:rsidP="00706C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4"/>
        <w:gridCol w:w="8932"/>
      </w:tblGrid>
      <w:tr w:rsidR="00706CDD" w:rsidRPr="00735B70" w:rsidTr="00CB02E9">
        <w:trPr>
          <w:trHeight w:val="99"/>
        </w:trPr>
        <w:tc>
          <w:tcPr>
            <w:tcW w:w="5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DD" w:rsidRPr="00735B70" w:rsidRDefault="00706CDD" w:rsidP="00CB02E9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 w:rsidRPr="00735B70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4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6CDD" w:rsidRPr="00735B70" w:rsidRDefault="00706CDD" w:rsidP="00CB02E9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 w:rsidRPr="00735B70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706CDD" w:rsidRPr="00735B70" w:rsidTr="00CB02E9">
        <w:tc>
          <w:tcPr>
            <w:tcW w:w="59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DD" w:rsidRPr="00735B70" w:rsidRDefault="00706CDD" w:rsidP="003728D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735B70">
              <w:rPr>
                <w:sz w:val="28"/>
                <w:szCs w:val="28"/>
              </w:rPr>
              <w:t xml:space="preserve">ПК </w:t>
            </w:r>
            <w:r w:rsidR="003728DA" w:rsidRPr="00735B70">
              <w:rPr>
                <w:sz w:val="28"/>
                <w:szCs w:val="28"/>
              </w:rPr>
              <w:t>6.1</w:t>
            </w:r>
          </w:p>
        </w:tc>
        <w:tc>
          <w:tcPr>
            <w:tcW w:w="44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06CDD" w:rsidRPr="00735B70" w:rsidRDefault="003728DA" w:rsidP="003728D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B7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с документами </w:t>
            </w:r>
          </w:p>
        </w:tc>
      </w:tr>
      <w:tr w:rsidR="003728DA" w:rsidRPr="00735B70" w:rsidTr="00CB02E9">
        <w:tc>
          <w:tcPr>
            <w:tcW w:w="5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A" w:rsidRPr="00735B70" w:rsidRDefault="003728DA" w:rsidP="003728D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735B70">
              <w:rPr>
                <w:sz w:val="28"/>
                <w:szCs w:val="28"/>
              </w:rPr>
              <w:t>ПК 6.2</w:t>
            </w:r>
          </w:p>
        </w:tc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728DA" w:rsidRPr="00735B70" w:rsidRDefault="003728D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35B7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текущего хранения документов </w:t>
            </w:r>
          </w:p>
        </w:tc>
      </w:tr>
      <w:tr w:rsidR="003728DA" w:rsidRPr="00735B70" w:rsidTr="00CB02E9">
        <w:tc>
          <w:tcPr>
            <w:tcW w:w="5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A" w:rsidRPr="00735B70" w:rsidRDefault="003728DA" w:rsidP="003728D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735B70">
              <w:rPr>
                <w:sz w:val="28"/>
                <w:szCs w:val="28"/>
              </w:rPr>
              <w:t>ПК 6.3</w:t>
            </w:r>
          </w:p>
        </w:tc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728DA" w:rsidRPr="00735B70" w:rsidRDefault="003728D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35B7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обработки дел для последующего хранения </w:t>
            </w:r>
          </w:p>
        </w:tc>
      </w:tr>
    </w:tbl>
    <w:p w:rsidR="00706CDD" w:rsidRPr="00735B70" w:rsidRDefault="00706CDD" w:rsidP="00706CDD">
      <w:pPr>
        <w:pStyle w:val="Style9"/>
        <w:widowControl/>
        <w:rPr>
          <w:i/>
          <w:spacing w:val="-6"/>
          <w:sz w:val="28"/>
          <w:szCs w:val="28"/>
        </w:rPr>
      </w:pPr>
    </w:p>
    <w:p w:rsidR="00706CDD" w:rsidRPr="00735B70" w:rsidRDefault="00706CDD" w:rsidP="00706CDD">
      <w:pPr>
        <w:pStyle w:val="Style9"/>
        <w:widowControl/>
        <w:rPr>
          <w:i/>
          <w:spacing w:val="-6"/>
          <w:sz w:val="28"/>
          <w:szCs w:val="28"/>
        </w:rPr>
      </w:pPr>
    </w:p>
    <w:p w:rsidR="00706CDD" w:rsidRPr="00735B70" w:rsidRDefault="00706CDD" w:rsidP="00706CDD">
      <w:pPr>
        <w:pStyle w:val="Style9"/>
        <w:widowControl/>
        <w:ind w:firstLine="709"/>
        <w:rPr>
          <w:bCs/>
          <w:spacing w:val="-6"/>
          <w:sz w:val="28"/>
          <w:szCs w:val="28"/>
        </w:rPr>
      </w:pPr>
      <w:r w:rsidRPr="00735B70">
        <w:rPr>
          <w:bCs/>
          <w:spacing w:val="-6"/>
          <w:sz w:val="28"/>
          <w:szCs w:val="28"/>
        </w:rPr>
        <w:t>В процессе освоения ПМ  студенты должны овладеть общими компетенциями (ОК):</w:t>
      </w:r>
    </w:p>
    <w:p w:rsidR="00706CDD" w:rsidRPr="00735B70" w:rsidRDefault="00706CDD" w:rsidP="00706CDD">
      <w:pPr>
        <w:pStyle w:val="Style9"/>
        <w:widowControl/>
        <w:rPr>
          <w:rStyle w:val="FontStyle72"/>
          <w:b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8447"/>
      </w:tblGrid>
      <w:tr w:rsidR="00706CDD" w:rsidRPr="00735B70" w:rsidTr="00CB02E9">
        <w:trPr>
          <w:trHeight w:val="99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DD" w:rsidRPr="00735B70" w:rsidRDefault="00706CDD" w:rsidP="00CB02E9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 w:rsidRPr="00735B70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6CDD" w:rsidRPr="00735B70" w:rsidRDefault="00706CDD" w:rsidP="00CB02E9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 w:rsidRPr="00735B70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706CDD" w:rsidRPr="00735B70" w:rsidTr="00CB02E9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DD" w:rsidRPr="00735B70" w:rsidRDefault="00706CDD" w:rsidP="003728D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735B70">
              <w:rPr>
                <w:sz w:val="28"/>
                <w:szCs w:val="28"/>
              </w:rPr>
              <w:t>ОК</w:t>
            </w:r>
            <w:r w:rsidR="003728DA" w:rsidRPr="00735B70">
              <w:rPr>
                <w:sz w:val="28"/>
                <w:szCs w:val="28"/>
              </w:rPr>
              <w:t xml:space="preserve"> 01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06CDD" w:rsidRPr="00735B70" w:rsidRDefault="003728DA" w:rsidP="00CB02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735B70">
              <w:rPr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706CDD" w:rsidRPr="00735B70" w:rsidTr="00CB02E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DD" w:rsidRPr="00735B70" w:rsidRDefault="00706CDD" w:rsidP="003728D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735B70">
              <w:rPr>
                <w:sz w:val="28"/>
                <w:szCs w:val="28"/>
              </w:rPr>
              <w:t>ОК</w:t>
            </w:r>
            <w:r w:rsidR="003728DA" w:rsidRPr="00735B70">
              <w:rPr>
                <w:sz w:val="28"/>
                <w:szCs w:val="28"/>
              </w:rPr>
              <w:t xml:space="preserve"> 02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06CDD" w:rsidRPr="00735B70" w:rsidRDefault="003728DA" w:rsidP="00CB02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735B70">
              <w:rPr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3728DA" w:rsidRPr="00735B70" w:rsidTr="00CB02E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A" w:rsidRPr="00735B70" w:rsidRDefault="003728DA" w:rsidP="003728D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735B70">
              <w:rPr>
                <w:sz w:val="28"/>
                <w:szCs w:val="28"/>
              </w:rPr>
              <w:t>ОК 03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728DA" w:rsidRPr="00735B70" w:rsidRDefault="003728DA" w:rsidP="00CB02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735B70">
              <w:rPr>
                <w:sz w:val="28"/>
                <w:szCs w:val="28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3728DA" w:rsidRPr="00735B70" w:rsidTr="00CB02E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A" w:rsidRPr="00735B70" w:rsidRDefault="003728DA" w:rsidP="003728D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735B70">
              <w:rPr>
                <w:sz w:val="28"/>
                <w:szCs w:val="28"/>
              </w:rPr>
              <w:t>ОК 04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728DA" w:rsidRPr="00735B70" w:rsidRDefault="003728DA" w:rsidP="00CB02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735B70">
              <w:rPr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3728DA" w:rsidRPr="00735B70" w:rsidTr="00CB02E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A" w:rsidRPr="00735B70" w:rsidRDefault="003728DA" w:rsidP="003728D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735B70">
              <w:rPr>
                <w:sz w:val="28"/>
                <w:szCs w:val="28"/>
              </w:rPr>
              <w:t>ОК 05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728DA" w:rsidRPr="00735B70" w:rsidRDefault="003728DA" w:rsidP="00CB02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735B70">
              <w:rPr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3728DA" w:rsidRPr="00735B70" w:rsidTr="00CB02E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A" w:rsidRPr="00735B70" w:rsidRDefault="003728DA" w:rsidP="003728D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735B70">
              <w:rPr>
                <w:sz w:val="28"/>
                <w:szCs w:val="28"/>
              </w:rPr>
              <w:t>ОК 06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728DA" w:rsidRPr="00735B70" w:rsidRDefault="003728DA" w:rsidP="00CB02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735B70">
              <w:rPr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3728DA" w:rsidRPr="00735B70" w:rsidTr="00CB02E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A" w:rsidRPr="00735B70" w:rsidRDefault="003728DA" w:rsidP="003728D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735B70">
              <w:rPr>
                <w:sz w:val="28"/>
                <w:szCs w:val="28"/>
              </w:rPr>
              <w:t>ОК 07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728DA" w:rsidRPr="00735B70" w:rsidRDefault="003728DA" w:rsidP="00CB02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735B70">
              <w:rPr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3728DA" w:rsidRPr="00735B70" w:rsidTr="00CB02E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A" w:rsidRPr="00735B70" w:rsidRDefault="003728DA" w:rsidP="00F6635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735B70">
              <w:rPr>
                <w:sz w:val="28"/>
                <w:szCs w:val="28"/>
              </w:rPr>
              <w:t>ОК 0</w:t>
            </w:r>
            <w:r w:rsidR="00F6635A" w:rsidRPr="00735B70">
              <w:rPr>
                <w:sz w:val="28"/>
                <w:szCs w:val="28"/>
              </w:rPr>
              <w:t>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728DA" w:rsidRPr="00735B70" w:rsidRDefault="00F6635A" w:rsidP="00CB02E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735B70">
              <w:rPr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</w:tr>
      <w:tr w:rsidR="003728DA" w:rsidRPr="00735B70" w:rsidTr="00CB02E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DA" w:rsidRPr="00735B70" w:rsidRDefault="003728DA" w:rsidP="00F6635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735B70">
              <w:rPr>
                <w:sz w:val="28"/>
                <w:szCs w:val="28"/>
              </w:rPr>
              <w:t xml:space="preserve">ОК </w:t>
            </w:r>
            <w:r w:rsidR="00F6635A" w:rsidRPr="00735B70">
              <w:rPr>
                <w:sz w:val="28"/>
                <w:szCs w:val="28"/>
              </w:rPr>
              <w:t>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728DA" w:rsidRPr="00735B70" w:rsidRDefault="00F6635A" w:rsidP="00F6635A">
            <w:pPr>
              <w:pStyle w:val="aff4"/>
              <w:jc w:val="left"/>
              <w:rPr>
                <w:sz w:val="28"/>
                <w:szCs w:val="28"/>
              </w:rPr>
            </w:pPr>
            <w:r w:rsidRPr="00735B70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языках;</w:t>
            </w:r>
          </w:p>
        </w:tc>
      </w:tr>
    </w:tbl>
    <w:p w:rsidR="00706CDD" w:rsidRPr="00E33953" w:rsidRDefault="00706CDD" w:rsidP="00706CDD">
      <w:pPr>
        <w:pStyle w:val="Style9"/>
        <w:widowControl/>
        <w:rPr>
          <w:i/>
          <w:spacing w:val="-6"/>
          <w:sz w:val="28"/>
          <w:szCs w:val="28"/>
        </w:rPr>
      </w:pPr>
    </w:p>
    <w:p w:rsidR="00706CDD" w:rsidRDefault="00D00D67" w:rsidP="00D00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D00D67" w:rsidRPr="004D5BBA" w:rsidRDefault="00D00D67" w:rsidP="00706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FontStyle72"/>
          <w:b w:val="0"/>
          <w:i/>
          <w:sz w:val="28"/>
          <w:szCs w:val="28"/>
        </w:rPr>
      </w:pPr>
    </w:p>
    <w:p w:rsidR="00C42824" w:rsidRDefault="00C42824" w:rsidP="003B082B">
      <w:pPr>
        <w:ind w:firstLine="708"/>
        <w:rPr>
          <w:b/>
          <w:sz w:val="28"/>
          <w:szCs w:val="28"/>
        </w:rPr>
        <w:sectPr w:rsidR="00C42824" w:rsidSect="002D3266">
          <w:headerReference w:type="default" r:id="rId7"/>
          <w:footerReference w:type="even" r:id="rId8"/>
          <w:footerReference w:type="default" r:id="rId9"/>
          <w:pgSz w:w="11905" w:h="16837"/>
          <w:pgMar w:top="851" w:right="851" w:bottom="851" w:left="1134" w:header="720" w:footer="720" w:gutter="0"/>
          <w:pgNumType w:start="1"/>
          <w:cols w:space="720"/>
          <w:docGrid w:linePitch="360"/>
        </w:sectPr>
      </w:pPr>
    </w:p>
    <w:p w:rsidR="003801BB" w:rsidRPr="00A40F55" w:rsidRDefault="003801BB" w:rsidP="00735B70">
      <w:pPr>
        <w:pStyle w:val="1"/>
      </w:pPr>
      <w:bookmarkStart w:id="7" w:name="_Toc444192459"/>
      <w:bookmarkStart w:id="8" w:name="_Toc530406717"/>
      <w:r>
        <w:lastRenderedPageBreak/>
        <w:t>3. СТРУКТУРА И СОДЕРЖАНИЕ ПРОФЕССИОНАЛЬНОГО МОДУЛЯ</w:t>
      </w:r>
      <w:bookmarkEnd w:id="7"/>
      <w:bookmarkEnd w:id="8"/>
    </w:p>
    <w:p w:rsidR="00AD3442" w:rsidRPr="0076209A" w:rsidRDefault="00AD3442" w:rsidP="00AD3442">
      <w:pPr>
        <w:pStyle w:val="aff3"/>
        <w:widowControl w:val="0"/>
        <w:suppressAutoHyphens/>
        <w:rPr>
          <w:b/>
          <w:caps/>
          <w:sz w:val="28"/>
          <w:szCs w:val="28"/>
        </w:rPr>
      </w:pPr>
      <w:r w:rsidRPr="0076209A">
        <w:rPr>
          <w:b/>
          <w:sz w:val="28"/>
          <w:szCs w:val="28"/>
        </w:rPr>
        <w:t xml:space="preserve">ПМ.06 </w:t>
      </w:r>
      <w:r>
        <w:rPr>
          <w:b/>
          <w:sz w:val="28"/>
          <w:szCs w:val="28"/>
        </w:rPr>
        <w:t>О</w:t>
      </w:r>
      <w:r w:rsidRPr="0076209A">
        <w:rPr>
          <w:b/>
          <w:sz w:val="28"/>
          <w:szCs w:val="28"/>
        </w:rPr>
        <w:t>своение профессии рабочего –</w:t>
      </w:r>
      <w:r>
        <w:rPr>
          <w:b/>
          <w:sz w:val="28"/>
          <w:szCs w:val="28"/>
        </w:rPr>
        <w:t xml:space="preserve"> </w:t>
      </w:r>
      <w:r w:rsidRPr="0076209A">
        <w:rPr>
          <w:b/>
          <w:sz w:val="28"/>
          <w:szCs w:val="28"/>
        </w:rPr>
        <w:t xml:space="preserve">21299 - </w:t>
      </w:r>
      <w:r>
        <w:rPr>
          <w:b/>
          <w:sz w:val="28"/>
          <w:szCs w:val="28"/>
        </w:rPr>
        <w:t>Д</w:t>
      </w:r>
      <w:r w:rsidRPr="0076209A">
        <w:rPr>
          <w:b/>
          <w:sz w:val="28"/>
          <w:szCs w:val="28"/>
        </w:rPr>
        <w:t>елопроизводитель</w:t>
      </w:r>
    </w:p>
    <w:p w:rsidR="003801BB" w:rsidRDefault="003801BB" w:rsidP="003801BB">
      <w:pPr>
        <w:ind w:firstLine="708"/>
        <w:rPr>
          <w:b/>
          <w:sz w:val="28"/>
          <w:szCs w:val="28"/>
        </w:rPr>
      </w:pPr>
    </w:p>
    <w:p w:rsidR="003801BB" w:rsidRDefault="003801BB" w:rsidP="00E06845">
      <w:pPr>
        <w:pStyle w:val="2"/>
      </w:pPr>
      <w:bookmarkStart w:id="9" w:name="_Toc444192460"/>
      <w:bookmarkStart w:id="10" w:name="_Toc530406718"/>
      <w:r w:rsidRPr="00E33953">
        <w:t>3.1 Тематический план профессионального модуля</w:t>
      </w:r>
      <w:bookmarkEnd w:id="9"/>
      <w:bookmarkEnd w:id="10"/>
      <w:r>
        <w:t xml:space="preserve"> </w:t>
      </w:r>
    </w:p>
    <w:p w:rsidR="003801BB" w:rsidRPr="00E33953" w:rsidRDefault="003801BB" w:rsidP="003801BB">
      <w:pPr>
        <w:jc w:val="both"/>
        <w:rPr>
          <w:b/>
        </w:rPr>
      </w:pP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7"/>
        <w:gridCol w:w="2739"/>
        <w:gridCol w:w="1274"/>
        <w:gridCol w:w="852"/>
        <w:gridCol w:w="152"/>
        <w:gridCol w:w="1547"/>
        <w:gridCol w:w="221"/>
        <w:gridCol w:w="1216"/>
        <w:gridCol w:w="898"/>
        <w:gridCol w:w="1244"/>
        <w:gridCol w:w="109"/>
        <w:gridCol w:w="1277"/>
        <w:gridCol w:w="1981"/>
      </w:tblGrid>
      <w:tr w:rsidR="00FF25B1" w:rsidRPr="00E33953" w:rsidTr="00FF25B1">
        <w:trPr>
          <w:trHeight w:val="435"/>
        </w:trPr>
        <w:tc>
          <w:tcPr>
            <w:tcW w:w="54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6A16" w:rsidRDefault="00FF25B1" w:rsidP="00CB02E9">
            <w:pPr>
              <w:pStyle w:val="25"/>
              <w:widowControl w:val="0"/>
              <w:ind w:left="0" w:firstLine="0"/>
              <w:rPr>
                <w:b/>
                <w:sz w:val="22"/>
                <w:szCs w:val="22"/>
              </w:rPr>
            </w:pPr>
            <w:r w:rsidRPr="00E33953">
              <w:rPr>
                <w:b/>
                <w:sz w:val="22"/>
                <w:szCs w:val="22"/>
              </w:rPr>
              <w:t xml:space="preserve">Коды </w:t>
            </w:r>
          </w:p>
          <w:p w:rsidR="00FF25B1" w:rsidRPr="00E33953" w:rsidRDefault="00FF25B1" w:rsidP="00730409">
            <w:pPr>
              <w:pStyle w:val="25"/>
              <w:widowControl w:val="0"/>
              <w:ind w:left="-108" w:firstLine="0"/>
              <w:rPr>
                <w:b/>
                <w:sz w:val="22"/>
                <w:szCs w:val="22"/>
              </w:rPr>
            </w:pPr>
            <w:r w:rsidRPr="00E33953">
              <w:rPr>
                <w:b/>
                <w:sz w:val="22"/>
                <w:szCs w:val="22"/>
              </w:rPr>
              <w:t>профессиональных компетенций</w:t>
            </w:r>
          </w:p>
        </w:tc>
        <w:tc>
          <w:tcPr>
            <w:tcW w:w="90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5B1" w:rsidRPr="00E33953" w:rsidRDefault="00FF25B1" w:rsidP="00CB02E9">
            <w:pPr>
              <w:pStyle w:val="25"/>
              <w:widowControl w:val="0"/>
              <w:ind w:left="0" w:firstLine="0"/>
              <w:rPr>
                <w:b/>
                <w:sz w:val="22"/>
                <w:szCs w:val="22"/>
              </w:rPr>
            </w:pPr>
            <w:r w:rsidRPr="00E33953">
              <w:rPr>
                <w:b/>
                <w:sz w:val="22"/>
                <w:szCs w:val="22"/>
              </w:rPr>
              <w:t>Наименования разделов профессионального модуля</w:t>
            </w:r>
          </w:p>
        </w:tc>
        <w:tc>
          <w:tcPr>
            <w:tcW w:w="42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5B1" w:rsidRPr="00E33953" w:rsidRDefault="00FF25B1" w:rsidP="00CB02E9">
            <w:pPr>
              <w:pStyle w:val="25"/>
              <w:widowControl w:val="0"/>
              <w:ind w:left="0" w:firstLine="0"/>
              <w:rPr>
                <w:b/>
                <w:iCs/>
                <w:sz w:val="22"/>
                <w:szCs w:val="22"/>
              </w:rPr>
            </w:pPr>
            <w:r w:rsidRPr="00E33953">
              <w:rPr>
                <w:b/>
                <w:iCs/>
                <w:sz w:val="22"/>
                <w:szCs w:val="22"/>
              </w:rPr>
              <w:t>Всего часов</w:t>
            </w:r>
          </w:p>
          <w:p w:rsidR="00FF25B1" w:rsidRPr="00E33953" w:rsidRDefault="00FF25B1" w:rsidP="00CB02E9">
            <w:pPr>
              <w:pStyle w:val="25"/>
              <w:widowControl w:val="0"/>
              <w:ind w:left="0" w:firstLine="0"/>
              <w:rPr>
                <w:i/>
                <w:iCs/>
                <w:sz w:val="22"/>
                <w:szCs w:val="22"/>
              </w:rPr>
            </w:pPr>
            <w:r w:rsidRPr="00E33953">
              <w:rPr>
                <w:i/>
                <w:iCs/>
                <w:sz w:val="22"/>
                <w:szCs w:val="22"/>
              </w:rPr>
              <w:t>(макс. учебная нагрузка и практики)</w:t>
            </w:r>
          </w:p>
        </w:tc>
        <w:tc>
          <w:tcPr>
            <w:tcW w:w="2057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5B1" w:rsidRPr="00E33953" w:rsidRDefault="00FF25B1" w:rsidP="00CB02E9">
            <w:pPr>
              <w:pStyle w:val="af1"/>
              <w:widowControl w:val="0"/>
              <w:suppressAutoHyphens/>
              <w:spacing w:before="0" w:after="0"/>
              <w:rPr>
                <w:b/>
                <w:sz w:val="22"/>
                <w:szCs w:val="22"/>
              </w:rPr>
            </w:pPr>
            <w:r w:rsidRPr="00E33953">
              <w:rPr>
                <w:b/>
                <w:sz w:val="22"/>
                <w:szCs w:val="22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7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5B1" w:rsidRPr="00E33953" w:rsidRDefault="00FF25B1" w:rsidP="00CB02E9">
            <w:pPr>
              <w:pStyle w:val="25"/>
              <w:widowControl w:val="0"/>
              <w:ind w:left="0" w:firstLine="0"/>
              <w:rPr>
                <w:b/>
                <w:sz w:val="22"/>
                <w:szCs w:val="22"/>
              </w:rPr>
            </w:pPr>
            <w:r w:rsidRPr="00E33953">
              <w:rPr>
                <w:b/>
                <w:sz w:val="22"/>
                <w:szCs w:val="22"/>
              </w:rPr>
              <w:t xml:space="preserve">Практика </w:t>
            </w:r>
          </w:p>
        </w:tc>
      </w:tr>
      <w:tr w:rsidR="00FF25B1" w:rsidRPr="00E33953" w:rsidTr="00FF25B1">
        <w:trPr>
          <w:trHeight w:val="435"/>
        </w:trPr>
        <w:tc>
          <w:tcPr>
            <w:tcW w:w="54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25B1" w:rsidRPr="00E33953" w:rsidRDefault="00FF25B1" w:rsidP="00CB02E9">
            <w:pPr>
              <w:pStyle w:val="25"/>
              <w:widowControl w:val="0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903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5B1" w:rsidRPr="00E33953" w:rsidRDefault="00FF25B1" w:rsidP="00CB02E9">
            <w:pPr>
              <w:pStyle w:val="25"/>
              <w:widowControl w:val="0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5B1" w:rsidRPr="00E33953" w:rsidRDefault="00FF25B1" w:rsidP="00CB02E9">
            <w:pPr>
              <w:pStyle w:val="25"/>
              <w:widowControl w:val="0"/>
              <w:ind w:left="0" w:firstLine="0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315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5B1" w:rsidRPr="00E33953" w:rsidRDefault="00FF25B1" w:rsidP="00CB02E9">
            <w:pPr>
              <w:pStyle w:val="af1"/>
              <w:widowControl w:val="0"/>
              <w:suppressAutoHyphens/>
              <w:spacing w:before="0" w:after="0"/>
              <w:rPr>
                <w:b/>
                <w:sz w:val="22"/>
                <w:szCs w:val="22"/>
              </w:rPr>
            </w:pPr>
            <w:r w:rsidRPr="00E33953">
              <w:rPr>
                <w:b/>
                <w:sz w:val="22"/>
                <w:szCs w:val="22"/>
              </w:rPr>
              <w:t>Обязательная аудиторная учебная нагрузка обучающегося</w:t>
            </w:r>
          </w:p>
        </w:tc>
        <w:tc>
          <w:tcPr>
            <w:tcW w:w="74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5B1" w:rsidRPr="00E33953" w:rsidRDefault="00FF25B1" w:rsidP="00CB02E9">
            <w:pPr>
              <w:pStyle w:val="af1"/>
              <w:widowControl w:val="0"/>
              <w:suppressAutoHyphens/>
              <w:spacing w:before="0" w:after="0"/>
              <w:rPr>
                <w:b/>
                <w:sz w:val="22"/>
                <w:szCs w:val="22"/>
              </w:rPr>
            </w:pPr>
            <w:r w:rsidRPr="00E33953">
              <w:rPr>
                <w:b/>
                <w:spacing w:val="-10"/>
                <w:sz w:val="22"/>
                <w:szCs w:val="22"/>
              </w:rPr>
              <w:t>Самостоятельная</w:t>
            </w:r>
            <w:r w:rsidRPr="00E33953">
              <w:rPr>
                <w:b/>
                <w:sz w:val="22"/>
                <w:szCs w:val="22"/>
              </w:rPr>
              <w:t xml:space="preserve"> работа обучающегося</w:t>
            </w:r>
          </w:p>
        </w:tc>
        <w:tc>
          <w:tcPr>
            <w:tcW w:w="4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5B1" w:rsidRPr="00E33953" w:rsidRDefault="00FF25B1" w:rsidP="00CB02E9">
            <w:pPr>
              <w:pStyle w:val="25"/>
              <w:widowControl w:val="0"/>
              <w:ind w:left="0" w:firstLine="0"/>
              <w:rPr>
                <w:b/>
                <w:sz w:val="22"/>
                <w:szCs w:val="22"/>
              </w:rPr>
            </w:pPr>
            <w:r w:rsidRPr="00E33953">
              <w:rPr>
                <w:b/>
                <w:sz w:val="22"/>
                <w:szCs w:val="22"/>
              </w:rPr>
              <w:t>Учебная,</w:t>
            </w:r>
          </w:p>
          <w:p w:rsidR="00FF25B1" w:rsidRPr="00E33953" w:rsidRDefault="00FF25B1" w:rsidP="00CB02E9">
            <w:pPr>
              <w:pStyle w:val="25"/>
              <w:widowControl w:val="0"/>
              <w:ind w:left="0" w:firstLine="0"/>
              <w:rPr>
                <w:b/>
                <w:i/>
                <w:sz w:val="22"/>
                <w:szCs w:val="22"/>
              </w:rPr>
            </w:pPr>
            <w:r w:rsidRPr="00E33953">
              <w:rPr>
                <w:sz w:val="22"/>
                <w:szCs w:val="22"/>
              </w:rPr>
              <w:t>часов</w:t>
            </w:r>
          </w:p>
        </w:tc>
        <w:tc>
          <w:tcPr>
            <w:tcW w:w="655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5B1" w:rsidRPr="00E33953" w:rsidRDefault="00FF25B1" w:rsidP="00CB02E9">
            <w:pPr>
              <w:pStyle w:val="25"/>
              <w:widowControl w:val="0"/>
              <w:ind w:left="0" w:firstLine="0"/>
              <w:rPr>
                <w:b/>
                <w:spacing w:val="-8"/>
                <w:sz w:val="22"/>
                <w:szCs w:val="22"/>
              </w:rPr>
            </w:pPr>
            <w:r w:rsidRPr="00E33953">
              <w:rPr>
                <w:b/>
                <w:spacing w:val="-8"/>
                <w:sz w:val="22"/>
                <w:szCs w:val="22"/>
              </w:rPr>
              <w:t>Производственная (по профилю специальности),</w:t>
            </w:r>
          </w:p>
          <w:p w:rsidR="00FF25B1" w:rsidRPr="00E33953" w:rsidRDefault="00FF25B1" w:rsidP="00CB02E9">
            <w:pPr>
              <w:pStyle w:val="25"/>
              <w:widowControl w:val="0"/>
              <w:ind w:left="72" w:firstLine="0"/>
              <w:rPr>
                <w:spacing w:val="-8"/>
                <w:sz w:val="22"/>
                <w:szCs w:val="22"/>
              </w:rPr>
            </w:pPr>
            <w:r w:rsidRPr="00E33953">
              <w:rPr>
                <w:spacing w:val="-8"/>
                <w:sz w:val="22"/>
                <w:szCs w:val="22"/>
              </w:rPr>
              <w:t>часов</w:t>
            </w:r>
          </w:p>
          <w:p w:rsidR="00FF25B1" w:rsidRPr="00E33953" w:rsidRDefault="00FF25B1" w:rsidP="00CB02E9">
            <w:pPr>
              <w:pStyle w:val="25"/>
              <w:widowControl w:val="0"/>
              <w:ind w:left="72"/>
              <w:rPr>
                <w:b/>
                <w:sz w:val="22"/>
                <w:szCs w:val="22"/>
              </w:rPr>
            </w:pPr>
            <w:r w:rsidRPr="00E33953">
              <w:rPr>
                <w:i/>
                <w:spacing w:val="-8"/>
                <w:sz w:val="22"/>
                <w:szCs w:val="22"/>
              </w:rPr>
              <w:t>(если предусмотрена рассредоточенная практика)</w:t>
            </w:r>
          </w:p>
        </w:tc>
      </w:tr>
      <w:tr w:rsidR="00FF25B1" w:rsidRPr="00E33953" w:rsidTr="00FF25B1">
        <w:trPr>
          <w:trHeight w:val="1086"/>
        </w:trPr>
        <w:tc>
          <w:tcPr>
            <w:tcW w:w="54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25B1" w:rsidRPr="00E33953" w:rsidRDefault="00FF25B1" w:rsidP="00CB02E9">
            <w:pPr>
              <w:rPr>
                <w:b/>
                <w:sz w:val="22"/>
                <w:szCs w:val="22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5B1" w:rsidRPr="00E33953" w:rsidRDefault="00FF25B1" w:rsidP="00CB02E9">
            <w:pPr>
              <w:rPr>
                <w:b/>
                <w:sz w:val="22"/>
                <w:szCs w:val="22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5B1" w:rsidRPr="00E33953" w:rsidRDefault="00FF25B1" w:rsidP="00CB02E9">
            <w:pPr>
              <w:rPr>
                <w:b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B1" w:rsidRPr="00E33953" w:rsidRDefault="00FF25B1" w:rsidP="00CB02E9">
            <w:pPr>
              <w:pStyle w:val="af1"/>
              <w:widowControl w:val="0"/>
              <w:suppressAutoHyphens/>
              <w:spacing w:before="0" w:after="0"/>
              <w:rPr>
                <w:b/>
                <w:spacing w:val="-10"/>
                <w:sz w:val="22"/>
                <w:szCs w:val="22"/>
              </w:rPr>
            </w:pPr>
            <w:r w:rsidRPr="00E33953">
              <w:rPr>
                <w:b/>
                <w:spacing w:val="-10"/>
                <w:sz w:val="22"/>
                <w:szCs w:val="22"/>
              </w:rPr>
              <w:t>Всего,</w:t>
            </w:r>
          </w:p>
          <w:p w:rsidR="00FF25B1" w:rsidRPr="00E33953" w:rsidRDefault="00FF25B1" w:rsidP="00CB02E9">
            <w:pPr>
              <w:pStyle w:val="af1"/>
              <w:widowControl w:val="0"/>
              <w:suppressAutoHyphens/>
              <w:spacing w:before="0" w:after="0"/>
              <w:rPr>
                <w:i/>
                <w:sz w:val="22"/>
                <w:szCs w:val="22"/>
              </w:rPr>
            </w:pPr>
            <w:r w:rsidRPr="00E33953">
              <w:rPr>
                <w:spacing w:val="-10"/>
                <w:sz w:val="22"/>
                <w:szCs w:val="22"/>
              </w:rPr>
              <w:t>часо</w:t>
            </w:r>
            <w:r w:rsidRPr="00E33953">
              <w:rPr>
                <w:sz w:val="22"/>
                <w:szCs w:val="22"/>
              </w:rPr>
              <w:t>в</w:t>
            </w:r>
          </w:p>
        </w:tc>
        <w:tc>
          <w:tcPr>
            <w:tcW w:w="56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B1" w:rsidRPr="00E33953" w:rsidRDefault="00FF25B1" w:rsidP="00CB02E9">
            <w:pPr>
              <w:pStyle w:val="af1"/>
              <w:widowControl w:val="0"/>
              <w:suppressAutoHyphens/>
              <w:spacing w:before="0" w:after="0"/>
              <w:rPr>
                <w:sz w:val="22"/>
                <w:szCs w:val="22"/>
              </w:rPr>
            </w:pPr>
            <w:r w:rsidRPr="00E33953">
              <w:rPr>
                <w:b/>
                <w:spacing w:val="-10"/>
                <w:sz w:val="22"/>
                <w:szCs w:val="22"/>
              </w:rPr>
              <w:t xml:space="preserve">в т.ч. лабораторные работы и практические занятия, </w:t>
            </w:r>
            <w:r w:rsidRPr="00E33953">
              <w:rPr>
                <w:spacing w:val="-10"/>
                <w:sz w:val="22"/>
                <w:szCs w:val="22"/>
              </w:rPr>
              <w:t>часов</w:t>
            </w:r>
          </w:p>
        </w:tc>
        <w:tc>
          <w:tcPr>
            <w:tcW w:w="474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5B1" w:rsidRPr="00E33953" w:rsidRDefault="00FF25B1" w:rsidP="00CB02E9">
            <w:pPr>
              <w:pStyle w:val="25"/>
              <w:widowControl w:val="0"/>
              <w:ind w:left="0" w:firstLine="0"/>
              <w:rPr>
                <w:i/>
                <w:sz w:val="22"/>
                <w:szCs w:val="22"/>
              </w:rPr>
            </w:pPr>
            <w:r w:rsidRPr="00E33953">
              <w:rPr>
                <w:b/>
                <w:sz w:val="22"/>
                <w:szCs w:val="22"/>
              </w:rPr>
              <w:t xml:space="preserve">в т.ч., курсовая работа (проект), </w:t>
            </w:r>
            <w:r w:rsidRPr="00E33953">
              <w:rPr>
                <w:sz w:val="22"/>
                <w:szCs w:val="22"/>
              </w:rPr>
              <w:t>часов</w:t>
            </w:r>
          </w:p>
        </w:tc>
        <w:tc>
          <w:tcPr>
            <w:tcW w:w="2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25B1" w:rsidRPr="00E33953" w:rsidRDefault="00FF25B1" w:rsidP="00CB02E9">
            <w:pPr>
              <w:pStyle w:val="af1"/>
              <w:widowControl w:val="0"/>
              <w:suppressAutoHyphens/>
              <w:spacing w:before="0" w:after="0"/>
              <w:rPr>
                <w:b/>
                <w:sz w:val="22"/>
                <w:szCs w:val="22"/>
              </w:rPr>
            </w:pPr>
            <w:r w:rsidRPr="00E33953">
              <w:rPr>
                <w:b/>
                <w:sz w:val="22"/>
                <w:szCs w:val="22"/>
              </w:rPr>
              <w:t>Всего,</w:t>
            </w:r>
          </w:p>
          <w:p w:rsidR="00FF25B1" w:rsidRPr="00E33953" w:rsidRDefault="00FF25B1" w:rsidP="00CB02E9">
            <w:pPr>
              <w:pStyle w:val="af1"/>
              <w:widowControl w:val="0"/>
              <w:suppressAutoHyphens/>
              <w:spacing w:before="0" w:after="0"/>
              <w:rPr>
                <w:b/>
                <w:i/>
                <w:sz w:val="22"/>
                <w:szCs w:val="22"/>
              </w:rPr>
            </w:pPr>
            <w:r w:rsidRPr="00E33953">
              <w:rPr>
                <w:sz w:val="22"/>
                <w:szCs w:val="22"/>
              </w:rPr>
              <w:t>часов</w:t>
            </w:r>
          </w:p>
        </w:tc>
        <w:tc>
          <w:tcPr>
            <w:tcW w:w="44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5B1" w:rsidRPr="00E33953" w:rsidRDefault="00FF25B1" w:rsidP="00CB02E9">
            <w:pPr>
              <w:pStyle w:val="25"/>
              <w:widowControl w:val="0"/>
              <w:ind w:left="0" w:firstLine="0"/>
              <w:rPr>
                <w:i/>
                <w:sz w:val="22"/>
                <w:szCs w:val="22"/>
              </w:rPr>
            </w:pPr>
            <w:r w:rsidRPr="00E33953">
              <w:rPr>
                <w:b/>
                <w:sz w:val="22"/>
                <w:szCs w:val="22"/>
              </w:rPr>
              <w:t xml:space="preserve">в т.ч., курсовая работа (проект), </w:t>
            </w:r>
            <w:r w:rsidRPr="00E33953">
              <w:rPr>
                <w:sz w:val="22"/>
                <w:szCs w:val="22"/>
              </w:rPr>
              <w:t>часов</w:t>
            </w:r>
          </w:p>
        </w:tc>
        <w:tc>
          <w:tcPr>
            <w:tcW w:w="42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5B1" w:rsidRPr="00E33953" w:rsidRDefault="00FF25B1" w:rsidP="00CB02E9">
            <w:pPr>
              <w:pStyle w:val="25"/>
              <w:widowControl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5B1" w:rsidRPr="00E33953" w:rsidRDefault="00FF25B1" w:rsidP="00CB02E9">
            <w:pPr>
              <w:pStyle w:val="25"/>
              <w:widowControl w:val="0"/>
              <w:ind w:left="72" w:firstLine="0"/>
              <w:rPr>
                <w:sz w:val="22"/>
                <w:szCs w:val="22"/>
              </w:rPr>
            </w:pPr>
          </w:p>
        </w:tc>
      </w:tr>
      <w:tr w:rsidR="00FF25B1" w:rsidRPr="00E33953" w:rsidTr="00FF25B1">
        <w:trPr>
          <w:trHeight w:val="111"/>
        </w:trPr>
        <w:tc>
          <w:tcPr>
            <w:tcW w:w="5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25B1" w:rsidRPr="00E33953" w:rsidRDefault="00FF25B1" w:rsidP="00CB02E9">
            <w:pPr>
              <w:rPr>
                <w:b/>
                <w:sz w:val="22"/>
                <w:szCs w:val="22"/>
              </w:rPr>
            </w:pPr>
            <w:r w:rsidRPr="00E3395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5B1" w:rsidRPr="00E33953" w:rsidRDefault="00FF25B1" w:rsidP="00CB02E9">
            <w:pPr>
              <w:rPr>
                <w:b/>
                <w:sz w:val="22"/>
                <w:szCs w:val="22"/>
              </w:rPr>
            </w:pPr>
            <w:r w:rsidRPr="00E3395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5B1" w:rsidRPr="00E33953" w:rsidRDefault="00FF25B1" w:rsidP="00CB02E9">
            <w:pPr>
              <w:pStyle w:val="af1"/>
              <w:widowControl w:val="0"/>
              <w:suppressAutoHyphens/>
              <w:spacing w:before="0" w:after="0"/>
              <w:rPr>
                <w:b/>
                <w:sz w:val="22"/>
                <w:szCs w:val="22"/>
              </w:rPr>
            </w:pPr>
            <w:r w:rsidRPr="00E3395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25B1" w:rsidRPr="00E33953" w:rsidRDefault="00FF25B1" w:rsidP="00CB02E9">
            <w:pPr>
              <w:pStyle w:val="af1"/>
              <w:widowControl w:val="0"/>
              <w:suppressAutoHyphens/>
              <w:spacing w:before="0" w:after="0"/>
              <w:rPr>
                <w:b/>
                <w:sz w:val="22"/>
                <w:szCs w:val="22"/>
              </w:rPr>
            </w:pPr>
            <w:r w:rsidRPr="00E3395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0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25B1" w:rsidRPr="00E33953" w:rsidRDefault="00FF25B1" w:rsidP="00CB02E9">
            <w:pPr>
              <w:pStyle w:val="af1"/>
              <w:widowControl w:val="0"/>
              <w:suppressAutoHyphens/>
              <w:spacing w:before="0" w:after="0"/>
              <w:rPr>
                <w:b/>
                <w:sz w:val="22"/>
                <w:szCs w:val="22"/>
              </w:rPr>
            </w:pPr>
            <w:r w:rsidRPr="00E3395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74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5B1" w:rsidRPr="00E33953" w:rsidRDefault="00FF25B1" w:rsidP="00CB02E9">
            <w:pPr>
              <w:pStyle w:val="af1"/>
              <w:widowControl w:val="0"/>
              <w:suppressAutoHyphens/>
              <w:spacing w:before="0" w:after="0"/>
              <w:rPr>
                <w:b/>
                <w:sz w:val="22"/>
                <w:szCs w:val="22"/>
              </w:rPr>
            </w:pPr>
            <w:r w:rsidRPr="00E3395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25B1" w:rsidRPr="00E33953" w:rsidRDefault="00FF25B1" w:rsidP="00CB02E9">
            <w:pPr>
              <w:pStyle w:val="af1"/>
              <w:widowControl w:val="0"/>
              <w:suppressAutoHyphens/>
              <w:spacing w:before="0" w:after="0"/>
              <w:rPr>
                <w:b/>
                <w:sz w:val="22"/>
                <w:szCs w:val="22"/>
              </w:rPr>
            </w:pPr>
            <w:r w:rsidRPr="00E3395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4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5B1" w:rsidRPr="00E33953" w:rsidRDefault="00FF25B1" w:rsidP="00CB02E9">
            <w:pPr>
              <w:pStyle w:val="25"/>
              <w:widowControl w:val="0"/>
              <w:ind w:left="0" w:firstLine="0"/>
              <w:rPr>
                <w:b/>
                <w:sz w:val="22"/>
                <w:szCs w:val="22"/>
              </w:rPr>
            </w:pPr>
            <w:r w:rsidRPr="00E3395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2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5B1" w:rsidRPr="00E33953" w:rsidRDefault="00FF25B1" w:rsidP="00CB02E9">
            <w:pPr>
              <w:pStyle w:val="25"/>
              <w:widowControl w:val="0"/>
              <w:ind w:left="0" w:firstLine="0"/>
              <w:rPr>
                <w:b/>
                <w:sz w:val="22"/>
                <w:szCs w:val="22"/>
              </w:rPr>
            </w:pPr>
            <w:r w:rsidRPr="00E33953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5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5B1" w:rsidRPr="00E33953" w:rsidRDefault="00FF25B1" w:rsidP="00CB02E9">
            <w:pPr>
              <w:pStyle w:val="25"/>
              <w:widowControl w:val="0"/>
              <w:ind w:left="0" w:firstLine="0"/>
              <w:rPr>
                <w:b/>
                <w:sz w:val="22"/>
                <w:szCs w:val="22"/>
              </w:rPr>
            </w:pPr>
            <w:r w:rsidRPr="00E33953">
              <w:rPr>
                <w:b/>
                <w:sz w:val="22"/>
                <w:szCs w:val="22"/>
              </w:rPr>
              <w:t>10</w:t>
            </w:r>
          </w:p>
        </w:tc>
      </w:tr>
      <w:tr w:rsidR="00FF25B1" w:rsidRPr="00E33953" w:rsidTr="00FF25B1"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25B1" w:rsidRPr="00E33953" w:rsidRDefault="00FF25B1" w:rsidP="00CB02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6.1 – 6.3</w:t>
            </w:r>
          </w:p>
        </w:tc>
        <w:tc>
          <w:tcPr>
            <w:tcW w:w="90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F25B1" w:rsidRPr="00E33953" w:rsidRDefault="00FF25B1" w:rsidP="00AD34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МДК.06.01Освоение профессии рабочего – 21299 - Делопроизводитель</w:t>
            </w:r>
          </w:p>
        </w:tc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5B1" w:rsidRPr="00E33953" w:rsidRDefault="00FF25B1" w:rsidP="00494C96">
            <w:pPr>
              <w:pStyle w:val="af1"/>
              <w:widowControl w:val="0"/>
              <w:suppressAutoHyphens/>
              <w:spacing w:before="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94C96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B1" w:rsidRPr="00E33953" w:rsidRDefault="00FF25B1" w:rsidP="009C148E">
            <w:pPr>
              <w:pStyle w:val="af1"/>
              <w:widowControl w:val="0"/>
              <w:suppressAutoHyphens/>
              <w:spacing w:before="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C148E"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560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B1" w:rsidRPr="00E33953" w:rsidRDefault="009C148E" w:rsidP="00CB02E9">
            <w:pPr>
              <w:pStyle w:val="25"/>
              <w:widowControl w:val="0"/>
              <w:ind w:left="0" w:firstLine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F25B1">
              <w:rPr>
                <w:sz w:val="22"/>
                <w:szCs w:val="22"/>
              </w:rPr>
              <w:t>0</w:t>
            </w:r>
          </w:p>
        </w:tc>
        <w:tc>
          <w:tcPr>
            <w:tcW w:w="474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F25B1" w:rsidRPr="00E33953" w:rsidRDefault="00FF25B1" w:rsidP="00CB02E9">
            <w:pPr>
              <w:pStyle w:val="25"/>
              <w:widowControl w:val="0"/>
              <w:ind w:left="0" w:firstLine="0"/>
              <w:rPr>
                <w:sz w:val="22"/>
                <w:szCs w:val="22"/>
              </w:rPr>
            </w:pPr>
            <w:r w:rsidRPr="00E33953">
              <w:rPr>
                <w:sz w:val="22"/>
                <w:szCs w:val="22"/>
              </w:rPr>
              <w:t>*</w:t>
            </w:r>
          </w:p>
        </w:tc>
        <w:tc>
          <w:tcPr>
            <w:tcW w:w="2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B1" w:rsidRPr="00E33953" w:rsidRDefault="009C148E" w:rsidP="00CB02E9">
            <w:pPr>
              <w:pStyle w:val="af1"/>
              <w:widowControl w:val="0"/>
              <w:suppressAutoHyphens/>
              <w:spacing w:before="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FF25B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46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F25B1" w:rsidRPr="00E33953" w:rsidRDefault="00FF25B1" w:rsidP="00CB02E9">
            <w:pPr>
              <w:pStyle w:val="25"/>
              <w:widowControl w:val="0"/>
              <w:ind w:left="0" w:firstLine="0"/>
              <w:rPr>
                <w:b/>
                <w:sz w:val="22"/>
                <w:szCs w:val="22"/>
              </w:rPr>
            </w:pPr>
            <w:r w:rsidRPr="00E33953">
              <w:rPr>
                <w:sz w:val="22"/>
                <w:szCs w:val="22"/>
              </w:rPr>
              <w:t>*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5B1" w:rsidRPr="00E33953" w:rsidRDefault="00FF25B1" w:rsidP="00CB02E9">
            <w:pPr>
              <w:pStyle w:val="af1"/>
              <w:widowControl w:val="0"/>
              <w:suppressAutoHyphens/>
              <w:spacing w:before="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5B1" w:rsidRPr="00E33953" w:rsidRDefault="00FF25B1" w:rsidP="00CB02E9">
            <w:pPr>
              <w:pStyle w:val="af1"/>
              <w:widowControl w:val="0"/>
              <w:suppressAutoHyphens/>
              <w:spacing w:before="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FF25B1" w:rsidRPr="00E33953" w:rsidTr="00730409">
        <w:tc>
          <w:tcPr>
            <w:tcW w:w="5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25B1" w:rsidRPr="00E33953" w:rsidRDefault="00FF25B1" w:rsidP="00CB02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6.1 – 6.3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25B1" w:rsidRPr="00E33953" w:rsidRDefault="00FF25B1" w:rsidP="00E510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УП.06 Учебная практика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5B1" w:rsidRPr="00E33953" w:rsidRDefault="009C148E" w:rsidP="00730409">
            <w:pPr>
              <w:pStyle w:val="25"/>
              <w:widowControl w:val="0"/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2477" w:type="pct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FF25B1" w:rsidRPr="00E33953" w:rsidRDefault="00FF25B1" w:rsidP="00CB02E9">
            <w:pPr>
              <w:rPr>
                <w:sz w:val="22"/>
                <w:szCs w:val="2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5B1" w:rsidRPr="00E33953" w:rsidRDefault="009C148E" w:rsidP="007304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</w:tr>
      <w:tr w:rsidR="00FF25B1" w:rsidRPr="00E33953" w:rsidTr="00730409">
        <w:tc>
          <w:tcPr>
            <w:tcW w:w="5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25B1" w:rsidRPr="00E33953" w:rsidRDefault="00FF25B1" w:rsidP="00E510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6.1 – 6.3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25B1" w:rsidRPr="00E33953" w:rsidRDefault="00FF25B1" w:rsidP="00E510D1">
            <w:pPr>
              <w:rPr>
                <w:sz w:val="22"/>
                <w:szCs w:val="22"/>
              </w:rPr>
            </w:pPr>
            <w:r w:rsidRPr="00E33953">
              <w:rPr>
                <w:b/>
                <w:sz w:val="22"/>
                <w:szCs w:val="22"/>
              </w:rPr>
              <w:t>Производственная практика (по профилю специальности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5B1" w:rsidRPr="00E33953" w:rsidRDefault="009C148E" w:rsidP="00730409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2477" w:type="pct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FF25B1" w:rsidRPr="00E33953" w:rsidRDefault="00FF25B1" w:rsidP="00E510D1">
            <w:pPr>
              <w:rPr>
                <w:sz w:val="22"/>
                <w:szCs w:val="2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5B1" w:rsidRPr="00E33953" w:rsidRDefault="009C148E" w:rsidP="00730409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</w:tr>
      <w:tr w:rsidR="00730409" w:rsidRPr="00E33953" w:rsidTr="00730409">
        <w:tc>
          <w:tcPr>
            <w:tcW w:w="5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0409" w:rsidRDefault="00730409" w:rsidP="00E510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6.1 – 6.3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0409" w:rsidRPr="00E33953" w:rsidRDefault="00730409" w:rsidP="00E510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Квалификационный экзамен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0409" w:rsidRDefault="00730409" w:rsidP="007304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477" w:type="pct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730409" w:rsidRPr="00E33953" w:rsidRDefault="00730409" w:rsidP="00E510D1">
            <w:pPr>
              <w:rPr>
                <w:sz w:val="22"/>
                <w:szCs w:val="2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0409" w:rsidRDefault="00730409" w:rsidP="00E510D1">
            <w:pPr>
              <w:rPr>
                <w:b/>
                <w:sz w:val="22"/>
                <w:szCs w:val="22"/>
              </w:rPr>
            </w:pPr>
          </w:p>
        </w:tc>
      </w:tr>
      <w:tr w:rsidR="00FF25B1" w:rsidRPr="00E33953" w:rsidTr="00FF25B1">
        <w:trPr>
          <w:trHeight w:val="46"/>
        </w:trPr>
        <w:tc>
          <w:tcPr>
            <w:tcW w:w="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25B1" w:rsidRPr="00E33953" w:rsidRDefault="00FF25B1" w:rsidP="00CB02E9">
            <w:pPr>
              <w:pStyle w:val="25"/>
              <w:widowControl w:val="0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9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25B1" w:rsidRPr="00E33953" w:rsidRDefault="00FF25B1" w:rsidP="00CB02E9">
            <w:pPr>
              <w:pStyle w:val="25"/>
              <w:widowControl w:val="0"/>
              <w:ind w:left="0" w:firstLine="0"/>
              <w:jc w:val="both"/>
              <w:rPr>
                <w:b/>
                <w:sz w:val="22"/>
                <w:szCs w:val="22"/>
              </w:rPr>
            </w:pPr>
            <w:r w:rsidRPr="00E33953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25B1" w:rsidRPr="00E33953" w:rsidRDefault="00FF25B1" w:rsidP="009C14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  <w:r w:rsidR="009C148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25B1" w:rsidRPr="00E33953" w:rsidRDefault="00730409" w:rsidP="00046D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46DB0"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58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25B1" w:rsidRPr="00E33953" w:rsidRDefault="009C148E" w:rsidP="00CB02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FF25B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25B1" w:rsidRPr="00E33953" w:rsidRDefault="00FF25B1" w:rsidP="00CB02E9">
            <w:pPr>
              <w:rPr>
                <w:b/>
                <w:sz w:val="22"/>
                <w:szCs w:val="22"/>
              </w:rPr>
            </w:pPr>
            <w:r w:rsidRPr="00E33953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2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25B1" w:rsidRPr="00E33953" w:rsidRDefault="009C148E" w:rsidP="00CB02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FF25B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25B1" w:rsidRPr="00E33953" w:rsidRDefault="00FF25B1" w:rsidP="00CB02E9">
            <w:pPr>
              <w:rPr>
                <w:b/>
                <w:sz w:val="22"/>
                <w:szCs w:val="22"/>
              </w:rPr>
            </w:pPr>
            <w:r w:rsidRPr="00E33953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45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25B1" w:rsidRPr="00E33953" w:rsidRDefault="00FF25B1" w:rsidP="00CB02E9">
            <w:pPr>
              <w:rPr>
                <w:b/>
                <w:sz w:val="22"/>
                <w:szCs w:val="22"/>
              </w:rPr>
            </w:pPr>
            <w:r w:rsidRPr="00E33953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25B1" w:rsidRPr="00E33953" w:rsidRDefault="00FF25B1" w:rsidP="00CB02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</w:t>
            </w:r>
          </w:p>
        </w:tc>
      </w:tr>
    </w:tbl>
    <w:p w:rsidR="003801BB" w:rsidRPr="00E33953" w:rsidRDefault="003801BB" w:rsidP="003801BB">
      <w:pPr>
        <w:jc w:val="both"/>
        <w:rPr>
          <w:i/>
          <w:sz w:val="16"/>
        </w:rPr>
      </w:pPr>
    </w:p>
    <w:p w:rsidR="003801BB" w:rsidRDefault="003801BB" w:rsidP="00735B70">
      <w:pPr>
        <w:pStyle w:val="1"/>
        <w:sectPr w:rsidR="003801BB" w:rsidSect="008977F6">
          <w:pgSz w:w="16837" w:h="11905" w:orient="landscape"/>
          <w:pgMar w:top="851" w:right="851" w:bottom="851" w:left="851" w:header="720" w:footer="720" w:gutter="0"/>
          <w:cols w:space="720"/>
          <w:docGrid w:linePitch="360"/>
        </w:sectPr>
      </w:pPr>
    </w:p>
    <w:p w:rsidR="00335481" w:rsidRDefault="003801BB" w:rsidP="00E06845">
      <w:pPr>
        <w:pStyle w:val="2"/>
      </w:pPr>
      <w:bookmarkStart w:id="11" w:name="_Toc444192461"/>
      <w:bookmarkStart w:id="12" w:name="_Toc530406719"/>
      <w:r w:rsidRPr="00CC1A17">
        <w:lastRenderedPageBreak/>
        <w:t xml:space="preserve">3.2 </w:t>
      </w:r>
      <w:r w:rsidRPr="00E33953">
        <w:t>Содержание обучения по профессиональному модулю</w:t>
      </w:r>
      <w:bookmarkEnd w:id="11"/>
      <w:bookmarkEnd w:id="12"/>
      <w:r w:rsidR="00335481" w:rsidRPr="00335481">
        <w:t xml:space="preserve"> </w:t>
      </w:r>
    </w:p>
    <w:p w:rsidR="003801BB" w:rsidRPr="00335481" w:rsidRDefault="00335481" w:rsidP="00E06845">
      <w:pPr>
        <w:pStyle w:val="2"/>
      </w:pPr>
      <w:r w:rsidRPr="00335481">
        <w:t>ПМ.06 Освоение профессии рабочего – 21299 - Делопроизводитель</w:t>
      </w:r>
    </w:p>
    <w:p w:rsidR="003801BB" w:rsidRPr="00E33953" w:rsidRDefault="003801BB" w:rsidP="003801BB">
      <w:pPr>
        <w:rPr>
          <w:sz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0"/>
        <w:gridCol w:w="411"/>
        <w:gridCol w:w="6979"/>
        <w:gridCol w:w="2039"/>
        <w:gridCol w:w="1590"/>
        <w:gridCol w:w="1422"/>
      </w:tblGrid>
      <w:tr w:rsidR="001D5184" w:rsidRPr="00E33953" w:rsidTr="00427768">
        <w:trPr>
          <w:tblHeader/>
        </w:trPr>
        <w:tc>
          <w:tcPr>
            <w:tcW w:w="948" w:type="pct"/>
            <w:vAlign w:val="center"/>
          </w:tcPr>
          <w:p w:rsidR="001D5184" w:rsidRPr="004154D0" w:rsidRDefault="001D5184" w:rsidP="00CB02E9">
            <w:pPr>
              <w:rPr>
                <w:b/>
                <w:sz w:val="22"/>
              </w:rPr>
            </w:pPr>
            <w:r w:rsidRPr="004154D0">
              <w:rPr>
                <w:b/>
                <w:bCs/>
                <w:sz w:val="22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2407" w:type="pct"/>
            <w:gridSpan w:val="2"/>
            <w:vAlign w:val="center"/>
          </w:tcPr>
          <w:p w:rsidR="001D5184" w:rsidRPr="004154D0" w:rsidRDefault="001D5184" w:rsidP="00CB02E9">
            <w:pPr>
              <w:rPr>
                <w:b/>
                <w:sz w:val="22"/>
              </w:rPr>
            </w:pPr>
            <w:r w:rsidRPr="004154D0">
              <w:rPr>
                <w:b/>
                <w:bCs/>
                <w:sz w:val="22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4154D0">
              <w:rPr>
                <w:bCs/>
                <w:i/>
                <w:sz w:val="22"/>
              </w:rPr>
              <w:t xml:space="preserve"> (если предусмотрены)</w:t>
            </w:r>
          </w:p>
        </w:tc>
        <w:tc>
          <w:tcPr>
            <w:tcW w:w="664" w:type="pct"/>
            <w:vAlign w:val="center"/>
          </w:tcPr>
          <w:p w:rsidR="001D5184" w:rsidRPr="004154D0" w:rsidRDefault="001D5184" w:rsidP="008F18DD">
            <w:pPr>
              <w:rPr>
                <w:rFonts w:eastAsia="Calibri"/>
                <w:b/>
                <w:bCs/>
                <w:sz w:val="22"/>
              </w:rPr>
            </w:pPr>
            <w:r w:rsidRPr="003801BB">
              <w:rPr>
                <w:rFonts w:eastAsia="Calibri"/>
                <w:b/>
                <w:bCs/>
                <w:sz w:val="22"/>
              </w:rPr>
              <w:t>Место организации обучения и/или название лаборатории, кабинета</w:t>
            </w:r>
          </w:p>
        </w:tc>
        <w:tc>
          <w:tcPr>
            <w:tcW w:w="518" w:type="pct"/>
          </w:tcPr>
          <w:p w:rsidR="001D5184" w:rsidRPr="004154D0" w:rsidRDefault="001D5184" w:rsidP="008F18DD">
            <w:pPr>
              <w:rPr>
                <w:rFonts w:eastAsia="Calibri"/>
                <w:b/>
                <w:bCs/>
                <w:sz w:val="22"/>
              </w:rPr>
            </w:pPr>
            <w:r w:rsidRPr="004154D0">
              <w:rPr>
                <w:rFonts w:eastAsia="Calibri"/>
                <w:b/>
                <w:bCs/>
                <w:sz w:val="22"/>
              </w:rPr>
              <w:t>Объем</w:t>
            </w:r>
            <w:r>
              <w:rPr>
                <w:rFonts w:eastAsia="Calibri"/>
                <w:b/>
                <w:bCs/>
                <w:sz w:val="22"/>
              </w:rPr>
              <w:t xml:space="preserve"> </w:t>
            </w:r>
            <w:r w:rsidRPr="004154D0">
              <w:rPr>
                <w:rFonts w:eastAsia="Calibri"/>
                <w:b/>
                <w:bCs/>
                <w:sz w:val="22"/>
              </w:rPr>
              <w:t>часов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vAlign w:val="center"/>
          </w:tcPr>
          <w:p w:rsidR="001D5184" w:rsidRPr="004154D0" w:rsidRDefault="001D5184" w:rsidP="00CB02E9">
            <w:pPr>
              <w:rPr>
                <w:rFonts w:eastAsia="Calibri"/>
                <w:b/>
                <w:bCs/>
                <w:sz w:val="22"/>
              </w:rPr>
            </w:pPr>
            <w:r w:rsidRPr="004154D0">
              <w:rPr>
                <w:rFonts w:eastAsia="Calibri"/>
                <w:b/>
                <w:bCs/>
                <w:sz w:val="22"/>
              </w:rPr>
              <w:t>Уровень освоения</w:t>
            </w:r>
          </w:p>
        </w:tc>
      </w:tr>
      <w:tr w:rsidR="001D5184" w:rsidRPr="00E33953" w:rsidTr="00427768">
        <w:tc>
          <w:tcPr>
            <w:tcW w:w="948" w:type="pct"/>
            <w:vAlign w:val="center"/>
          </w:tcPr>
          <w:p w:rsidR="001D5184" w:rsidRPr="00E33953" w:rsidRDefault="001D5184" w:rsidP="00CB02E9">
            <w:pPr>
              <w:rPr>
                <w:b/>
              </w:rPr>
            </w:pPr>
            <w:r w:rsidRPr="00E33953">
              <w:rPr>
                <w:b/>
              </w:rPr>
              <w:t>1</w:t>
            </w:r>
          </w:p>
        </w:tc>
        <w:tc>
          <w:tcPr>
            <w:tcW w:w="2407" w:type="pct"/>
            <w:gridSpan w:val="2"/>
            <w:vAlign w:val="center"/>
          </w:tcPr>
          <w:p w:rsidR="001D5184" w:rsidRPr="00E33953" w:rsidRDefault="001D5184" w:rsidP="00CB02E9">
            <w:pPr>
              <w:rPr>
                <w:b/>
                <w:bCs/>
              </w:rPr>
            </w:pPr>
            <w:r w:rsidRPr="00E33953">
              <w:rPr>
                <w:b/>
                <w:bCs/>
              </w:rPr>
              <w:t>2</w:t>
            </w:r>
          </w:p>
        </w:tc>
        <w:tc>
          <w:tcPr>
            <w:tcW w:w="664" w:type="pct"/>
          </w:tcPr>
          <w:p w:rsidR="001D5184" w:rsidRPr="00E33953" w:rsidRDefault="001D5184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518" w:type="pct"/>
          </w:tcPr>
          <w:p w:rsidR="001D5184" w:rsidRPr="00E33953" w:rsidRDefault="001D5184" w:rsidP="00CB02E9">
            <w:pPr>
              <w:rPr>
                <w:rFonts w:eastAsia="Calibri"/>
                <w:b/>
                <w:bCs/>
              </w:rPr>
            </w:pPr>
            <w:r w:rsidRPr="00E33953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vAlign w:val="center"/>
          </w:tcPr>
          <w:p w:rsidR="001D5184" w:rsidRPr="00E33953" w:rsidRDefault="001D5184" w:rsidP="00CB02E9">
            <w:pPr>
              <w:rPr>
                <w:rFonts w:eastAsia="Calibri"/>
                <w:b/>
                <w:bCs/>
              </w:rPr>
            </w:pPr>
            <w:r w:rsidRPr="00E33953">
              <w:rPr>
                <w:rFonts w:eastAsia="Calibri"/>
                <w:b/>
                <w:bCs/>
              </w:rPr>
              <w:t>4</w:t>
            </w:r>
          </w:p>
        </w:tc>
      </w:tr>
      <w:tr w:rsidR="001D5184" w:rsidRPr="00E33953" w:rsidTr="00427768">
        <w:tc>
          <w:tcPr>
            <w:tcW w:w="948" w:type="pct"/>
            <w:vAlign w:val="center"/>
          </w:tcPr>
          <w:p w:rsidR="001D5184" w:rsidRPr="00E33953" w:rsidRDefault="001D5184" w:rsidP="003801BB">
            <w:pPr>
              <w:rPr>
                <w:b/>
              </w:rPr>
            </w:pPr>
            <w:r w:rsidRPr="00E33953">
              <w:rPr>
                <w:rFonts w:eastAsia="Calibri"/>
                <w:b/>
                <w:bCs/>
              </w:rPr>
              <w:t>МДК 1</w:t>
            </w:r>
            <w:r w:rsidRPr="00335481">
              <w:t xml:space="preserve"> Освоение профессии рабочего – 21299 - Делопроизводитель</w:t>
            </w:r>
          </w:p>
        </w:tc>
        <w:tc>
          <w:tcPr>
            <w:tcW w:w="2407" w:type="pct"/>
            <w:gridSpan w:val="2"/>
            <w:vAlign w:val="center"/>
          </w:tcPr>
          <w:p w:rsidR="001D5184" w:rsidRPr="00E33953" w:rsidRDefault="001D5184" w:rsidP="00CB02E9">
            <w:pPr>
              <w:rPr>
                <w:b/>
                <w:bCs/>
              </w:rPr>
            </w:pPr>
          </w:p>
        </w:tc>
        <w:tc>
          <w:tcPr>
            <w:tcW w:w="664" w:type="pct"/>
          </w:tcPr>
          <w:p w:rsidR="001D5184" w:rsidRPr="00E33953" w:rsidRDefault="001D5184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518" w:type="pct"/>
          </w:tcPr>
          <w:p w:rsidR="001D5184" w:rsidRPr="00E33953" w:rsidRDefault="001D5184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  <w:vAlign w:val="center"/>
          </w:tcPr>
          <w:p w:rsidR="001D5184" w:rsidRPr="00E33953" w:rsidRDefault="001D5184" w:rsidP="00CB02E9">
            <w:pPr>
              <w:rPr>
                <w:rFonts w:eastAsia="Calibri"/>
                <w:b/>
                <w:bCs/>
              </w:rPr>
            </w:pPr>
          </w:p>
        </w:tc>
      </w:tr>
      <w:tr w:rsidR="00611961" w:rsidRPr="00E33953" w:rsidTr="00427768">
        <w:tc>
          <w:tcPr>
            <w:tcW w:w="948" w:type="pct"/>
            <w:vAlign w:val="center"/>
          </w:tcPr>
          <w:p w:rsidR="00611961" w:rsidRPr="00E33953" w:rsidRDefault="00611961" w:rsidP="00CB763D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Раздел 1 Введение</w:t>
            </w:r>
          </w:p>
        </w:tc>
        <w:tc>
          <w:tcPr>
            <w:tcW w:w="2407" w:type="pct"/>
            <w:gridSpan w:val="2"/>
            <w:vAlign w:val="center"/>
          </w:tcPr>
          <w:p w:rsidR="00611961" w:rsidRPr="00E33953" w:rsidRDefault="00611961" w:rsidP="00CB02E9"/>
        </w:tc>
        <w:tc>
          <w:tcPr>
            <w:tcW w:w="664" w:type="pct"/>
            <w:vMerge w:val="restart"/>
          </w:tcPr>
          <w:p w:rsidR="00611961" w:rsidRPr="00E33953" w:rsidRDefault="00611961" w:rsidP="00CB02E9">
            <w:r>
              <w:t>Кабинет социально-экономических дисциплин</w:t>
            </w:r>
          </w:p>
        </w:tc>
        <w:tc>
          <w:tcPr>
            <w:tcW w:w="518" w:type="pct"/>
          </w:tcPr>
          <w:p w:rsidR="00611961" w:rsidRPr="004120DD" w:rsidRDefault="00611961" w:rsidP="00427768">
            <w:pPr>
              <w:rPr>
                <w:b/>
                <w:color w:val="244061" w:themeColor="accent1" w:themeShade="80"/>
              </w:rPr>
            </w:pPr>
          </w:p>
        </w:tc>
        <w:tc>
          <w:tcPr>
            <w:tcW w:w="463" w:type="pct"/>
            <w:vMerge w:val="restart"/>
            <w:shd w:val="clear" w:color="auto" w:fill="C0C0C0"/>
            <w:vAlign w:val="center"/>
          </w:tcPr>
          <w:p w:rsidR="00611961" w:rsidRPr="00E33953" w:rsidRDefault="00611961" w:rsidP="00CB02E9"/>
        </w:tc>
      </w:tr>
      <w:tr w:rsidR="00611961" w:rsidRPr="00E33953" w:rsidTr="00427768">
        <w:tc>
          <w:tcPr>
            <w:tcW w:w="948" w:type="pct"/>
            <w:vMerge w:val="restart"/>
            <w:vAlign w:val="center"/>
          </w:tcPr>
          <w:p w:rsidR="00611961" w:rsidRPr="00E33953" w:rsidRDefault="00611961" w:rsidP="00CB02E9">
            <w:pPr>
              <w:rPr>
                <w:rFonts w:eastAsia="Calibri"/>
                <w:b/>
                <w:bCs/>
              </w:rPr>
            </w:pPr>
            <w:r w:rsidRPr="00E33953">
              <w:rPr>
                <w:rFonts w:eastAsia="Calibri"/>
                <w:b/>
                <w:bCs/>
              </w:rPr>
              <w:t xml:space="preserve">Тема 1. </w:t>
            </w:r>
            <w:r>
              <w:rPr>
                <w:rFonts w:eastAsia="Calibri"/>
                <w:b/>
                <w:bCs/>
              </w:rPr>
              <w:t>1</w:t>
            </w:r>
          </w:p>
          <w:p w:rsidR="00611961" w:rsidRPr="00FF79DE" w:rsidRDefault="00611961" w:rsidP="00FF79DE">
            <w:pPr>
              <w:rPr>
                <w:rFonts w:eastAsia="Calibri"/>
                <w:bCs/>
              </w:rPr>
            </w:pPr>
            <w:r w:rsidRPr="00FE7D11">
              <w:rPr>
                <w:rFonts w:eastAsia="Calibri"/>
                <w:bCs/>
              </w:rPr>
              <w:t>Делопроизводство. Основные понятия и термины</w:t>
            </w:r>
          </w:p>
        </w:tc>
        <w:tc>
          <w:tcPr>
            <w:tcW w:w="2407" w:type="pct"/>
            <w:gridSpan w:val="2"/>
            <w:vAlign w:val="center"/>
          </w:tcPr>
          <w:p w:rsidR="00611961" w:rsidRPr="00E33953" w:rsidRDefault="00611961" w:rsidP="00FE7D11">
            <w:pPr>
              <w:jc w:val="left"/>
            </w:pPr>
            <w:r w:rsidRPr="00E33953">
              <w:rPr>
                <w:rFonts w:eastAsia="Calibri"/>
                <w:b/>
                <w:bCs/>
              </w:rPr>
              <w:t xml:space="preserve">Содержание </w:t>
            </w:r>
          </w:p>
        </w:tc>
        <w:tc>
          <w:tcPr>
            <w:tcW w:w="664" w:type="pct"/>
            <w:vMerge/>
          </w:tcPr>
          <w:p w:rsidR="00611961" w:rsidRPr="001D5184" w:rsidRDefault="00611961" w:rsidP="00CB02E9">
            <w:pPr>
              <w:rPr>
                <w:b/>
              </w:rPr>
            </w:pPr>
          </w:p>
        </w:tc>
        <w:tc>
          <w:tcPr>
            <w:tcW w:w="518" w:type="pct"/>
          </w:tcPr>
          <w:p w:rsidR="00611961" w:rsidRPr="001D5184" w:rsidRDefault="00611961" w:rsidP="00FF79D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3" w:type="pct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11961" w:rsidRPr="00E33953" w:rsidRDefault="00611961" w:rsidP="00CB02E9"/>
        </w:tc>
      </w:tr>
      <w:tr w:rsidR="00611961" w:rsidRPr="00E33953" w:rsidTr="00427768">
        <w:tc>
          <w:tcPr>
            <w:tcW w:w="948" w:type="pct"/>
            <w:vMerge/>
            <w:vAlign w:val="center"/>
          </w:tcPr>
          <w:p w:rsidR="00611961" w:rsidRPr="00E33953" w:rsidRDefault="00611961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611961" w:rsidRPr="00E33953" w:rsidRDefault="00611961" w:rsidP="00CB02E9">
            <w:r w:rsidRPr="00E33953">
              <w:t>1.</w:t>
            </w:r>
          </w:p>
        </w:tc>
        <w:tc>
          <w:tcPr>
            <w:tcW w:w="2273" w:type="pct"/>
            <w:shd w:val="clear" w:color="auto" w:fill="auto"/>
            <w:vAlign w:val="center"/>
          </w:tcPr>
          <w:p w:rsidR="00611961" w:rsidRPr="00FE7D11" w:rsidRDefault="00611961" w:rsidP="00FE7D11">
            <w:pPr>
              <w:jc w:val="left"/>
              <w:rPr>
                <w:color w:val="FF0000"/>
              </w:rPr>
            </w:pPr>
            <w:r w:rsidRPr="00FE7D11">
              <w:rPr>
                <w:color w:val="000000"/>
              </w:rPr>
              <w:t>История делопроизводства в России</w:t>
            </w:r>
          </w:p>
        </w:tc>
        <w:tc>
          <w:tcPr>
            <w:tcW w:w="664" w:type="pct"/>
            <w:vMerge/>
          </w:tcPr>
          <w:p w:rsidR="00611961" w:rsidRPr="00E33953" w:rsidRDefault="00611961" w:rsidP="001D5184"/>
        </w:tc>
        <w:tc>
          <w:tcPr>
            <w:tcW w:w="518" w:type="pct"/>
          </w:tcPr>
          <w:p w:rsidR="00611961" w:rsidRPr="00E33953" w:rsidRDefault="00611961" w:rsidP="00CB02E9">
            <w:r>
              <w:t>2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11961" w:rsidRPr="00E33953" w:rsidRDefault="00611961" w:rsidP="00CB02E9">
            <w:r w:rsidRPr="00E33953">
              <w:t>**</w:t>
            </w:r>
          </w:p>
        </w:tc>
      </w:tr>
      <w:tr w:rsidR="00611961" w:rsidRPr="00E33953" w:rsidTr="00427768">
        <w:tc>
          <w:tcPr>
            <w:tcW w:w="948" w:type="pct"/>
            <w:vMerge/>
            <w:vAlign w:val="center"/>
          </w:tcPr>
          <w:p w:rsidR="00611961" w:rsidRPr="00E33953" w:rsidRDefault="00611961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611961" w:rsidRPr="00E33953" w:rsidRDefault="00611961" w:rsidP="00CB02E9">
            <w:r>
              <w:t>2</w:t>
            </w:r>
          </w:p>
        </w:tc>
        <w:tc>
          <w:tcPr>
            <w:tcW w:w="2273" w:type="pct"/>
            <w:shd w:val="clear" w:color="auto" w:fill="auto"/>
            <w:vAlign w:val="center"/>
          </w:tcPr>
          <w:p w:rsidR="00611961" w:rsidRPr="00E33953" w:rsidRDefault="00611961" w:rsidP="00FE7D11">
            <w:pPr>
              <w:jc w:val="left"/>
            </w:pPr>
            <w:r>
              <w:rPr>
                <w:lang w:eastAsia="ru-RU"/>
              </w:rPr>
              <w:t>Делопроизводство, термины и определения</w:t>
            </w:r>
          </w:p>
        </w:tc>
        <w:tc>
          <w:tcPr>
            <w:tcW w:w="664" w:type="pct"/>
            <w:vMerge/>
          </w:tcPr>
          <w:p w:rsidR="00611961" w:rsidRPr="00E33953" w:rsidRDefault="00611961" w:rsidP="001D5184"/>
        </w:tc>
        <w:tc>
          <w:tcPr>
            <w:tcW w:w="518" w:type="pct"/>
          </w:tcPr>
          <w:p w:rsidR="00611961" w:rsidRPr="00E33953" w:rsidRDefault="00611961" w:rsidP="00CB02E9">
            <w:r>
              <w:t>2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11961" w:rsidRPr="00E33953" w:rsidRDefault="00611961" w:rsidP="00CB02E9">
            <w:r w:rsidRPr="00E33953">
              <w:t>**</w:t>
            </w:r>
          </w:p>
        </w:tc>
      </w:tr>
      <w:tr w:rsidR="00611961" w:rsidRPr="00E33953" w:rsidTr="00427768">
        <w:tc>
          <w:tcPr>
            <w:tcW w:w="948" w:type="pct"/>
            <w:vMerge/>
            <w:vAlign w:val="center"/>
          </w:tcPr>
          <w:p w:rsidR="00611961" w:rsidRPr="00E33953" w:rsidRDefault="00611961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2407" w:type="pct"/>
            <w:gridSpan w:val="2"/>
            <w:shd w:val="clear" w:color="auto" w:fill="auto"/>
            <w:vAlign w:val="center"/>
          </w:tcPr>
          <w:p w:rsidR="00611961" w:rsidRDefault="00611961" w:rsidP="00FE7D11">
            <w:pPr>
              <w:jc w:val="left"/>
              <w:rPr>
                <w:lang w:eastAsia="ru-RU"/>
              </w:rPr>
            </w:pPr>
            <w:r w:rsidRPr="00E33953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664" w:type="pct"/>
            <w:vMerge/>
          </w:tcPr>
          <w:p w:rsidR="00611961" w:rsidRPr="00E33953" w:rsidRDefault="00611961" w:rsidP="001D5184"/>
        </w:tc>
        <w:tc>
          <w:tcPr>
            <w:tcW w:w="518" w:type="pct"/>
          </w:tcPr>
          <w:p w:rsidR="00611961" w:rsidRDefault="00611961" w:rsidP="00CB02E9"/>
        </w:tc>
        <w:tc>
          <w:tcPr>
            <w:tcW w:w="463" w:type="pct"/>
            <w:shd w:val="clear" w:color="auto" w:fill="auto"/>
            <w:vAlign w:val="center"/>
          </w:tcPr>
          <w:p w:rsidR="00611961" w:rsidRPr="00E33953" w:rsidRDefault="00611961" w:rsidP="00CB02E9"/>
        </w:tc>
      </w:tr>
      <w:tr w:rsidR="00611961" w:rsidRPr="00E33953" w:rsidTr="00427768">
        <w:tc>
          <w:tcPr>
            <w:tcW w:w="948" w:type="pct"/>
            <w:vMerge/>
            <w:vAlign w:val="center"/>
          </w:tcPr>
          <w:p w:rsidR="00611961" w:rsidRPr="00E33953" w:rsidRDefault="00611961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611961" w:rsidRDefault="00611961" w:rsidP="00CB02E9">
            <w:r>
              <w:t>1</w:t>
            </w:r>
          </w:p>
        </w:tc>
        <w:tc>
          <w:tcPr>
            <w:tcW w:w="2273" w:type="pct"/>
            <w:shd w:val="clear" w:color="auto" w:fill="auto"/>
            <w:vAlign w:val="center"/>
          </w:tcPr>
          <w:p w:rsidR="00611961" w:rsidRPr="00C6552F" w:rsidRDefault="00611961" w:rsidP="00C6552F">
            <w:pPr>
              <w:autoSpaceDE w:val="0"/>
              <w:autoSpaceDN w:val="0"/>
              <w:adjustRightInd w:val="0"/>
              <w:jc w:val="left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Изучение П</w:t>
            </w:r>
            <w:r w:rsidRPr="00C6552F">
              <w:rPr>
                <w:bCs/>
                <w:color w:val="000000"/>
                <w:lang w:eastAsia="ru-RU"/>
              </w:rPr>
              <w:t>рофессиональн</w:t>
            </w:r>
            <w:r>
              <w:rPr>
                <w:bCs/>
                <w:color w:val="000000"/>
                <w:lang w:eastAsia="ru-RU"/>
              </w:rPr>
              <w:t>ого</w:t>
            </w:r>
            <w:r w:rsidRPr="00C6552F">
              <w:rPr>
                <w:bCs/>
                <w:color w:val="000000"/>
                <w:lang w:eastAsia="ru-RU"/>
              </w:rPr>
              <w:t xml:space="preserve"> стандарт</w:t>
            </w:r>
            <w:r>
              <w:rPr>
                <w:bCs/>
                <w:color w:val="000000"/>
                <w:lang w:eastAsia="ru-RU"/>
              </w:rPr>
              <w:t>а  07.002</w:t>
            </w:r>
          </w:p>
          <w:p w:rsidR="00611961" w:rsidRPr="00C6552F" w:rsidRDefault="00611961" w:rsidP="00C6552F">
            <w:pPr>
              <w:autoSpaceDE w:val="0"/>
              <w:autoSpaceDN w:val="0"/>
              <w:adjustRightInd w:val="0"/>
              <w:jc w:val="left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«</w:t>
            </w:r>
            <w:r w:rsidRPr="00C6552F">
              <w:rPr>
                <w:bCs/>
                <w:color w:val="000000"/>
                <w:lang w:eastAsia="ru-RU"/>
              </w:rPr>
              <w:t xml:space="preserve">Специалист </w:t>
            </w:r>
            <w:r w:rsidRPr="00C6552F">
              <w:rPr>
                <w:bCs/>
                <w:color w:val="343434"/>
                <w:lang w:eastAsia="ru-RU"/>
              </w:rPr>
              <w:t xml:space="preserve">по </w:t>
            </w:r>
            <w:r w:rsidRPr="00C6552F">
              <w:rPr>
                <w:bCs/>
                <w:color w:val="000000"/>
                <w:lang w:eastAsia="ru-RU"/>
              </w:rPr>
              <w:t>организационному, документационному и информационному</w:t>
            </w:r>
            <w:r>
              <w:rPr>
                <w:bCs/>
                <w:color w:val="000000"/>
                <w:lang w:eastAsia="ru-RU"/>
              </w:rPr>
              <w:t xml:space="preserve"> </w:t>
            </w:r>
            <w:r w:rsidRPr="00C6552F">
              <w:rPr>
                <w:bCs/>
                <w:color w:val="000000"/>
                <w:lang w:eastAsia="ru-RU"/>
              </w:rPr>
              <w:t>обеспечению управления организацией</w:t>
            </w:r>
            <w:r>
              <w:rPr>
                <w:bCs/>
                <w:color w:val="000000"/>
                <w:lang w:eastAsia="ru-RU"/>
              </w:rPr>
              <w:t>»</w:t>
            </w:r>
          </w:p>
        </w:tc>
        <w:tc>
          <w:tcPr>
            <w:tcW w:w="664" w:type="pct"/>
            <w:vMerge/>
          </w:tcPr>
          <w:p w:rsidR="00611961" w:rsidRPr="00E33953" w:rsidRDefault="00611961" w:rsidP="001D5184"/>
        </w:tc>
        <w:tc>
          <w:tcPr>
            <w:tcW w:w="518" w:type="pct"/>
          </w:tcPr>
          <w:p w:rsidR="00611961" w:rsidRDefault="00611961" w:rsidP="00CB02E9">
            <w:r w:rsidRPr="001B34A6">
              <w:t>2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11961" w:rsidRPr="00E33953" w:rsidRDefault="00611961" w:rsidP="00CB02E9"/>
        </w:tc>
      </w:tr>
      <w:tr w:rsidR="00611961" w:rsidRPr="00E33953" w:rsidTr="00427768">
        <w:tc>
          <w:tcPr>
            <w:tcW w:w="948" w:type="pct"/>
            <w:vMerge w:val="restart"/>
            <w:vAlign w:val="center"/>
          </w:tcPr>
          <w:p w:rsidR="00611961" w:rsidRPr="00E33953" w:rsidRDefault="00611961" w:rsidP="00FF79DE">
            <w:pPr>
              <w:rPr>
                <w:rFonts w:eastAsia="Calibri"/>
                <w:b/>
                <w:bCs/>
              </w:rPr>
            </w:pPr>
            <w:r w:rsidRPr="00E33953">
              <w:rPr>
                <w:rFonts w:eastAsia="Calibri"/>
                <w:b/>
                <w:bCs/>
              </w:rPr>
              <w:t xml:space="preserve">Тема 1. </w:t>
            </w:r>
            <w:r>
              <w:rPr>
                <w:rFonts w:eastAsia="Calibri"/>
                <w:b/>
                <w:bCs/>
              </w:rPr>
              <w:t>2</w:t>
            </w:r>
          </w:p>
          <w:p w:rsidR="00611961" w:rsidRPr="00E33953" w:rsidRDefault="00611961" w:rsidP="00CB02E9">
            <w:pPr>
              <w:rPr>
                <w:rFonts w:eastAsia="Calibri"/>
                <w:b/>
                <w:bCs/>
              </w:rPr>
            </w:pPr>
            <w:r>
              <w:rPr>
                <w:lang w:eastAsia="ru-RU"/>
              </w:rPr>
              <w:t>Порядок документационного обеспечения управления в РФ</w:t>
            </w:r>
            <w:r w:rsidRPr="00E33953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2407" w:type="pct"/>
            <w:gridSpan w:val="2"/>
            <w:vAlign w:val="center"/>
          </w:tcPr>
          <w:p w:rsidR="00611961" w:rsidRPr="00856DAE" w:rsidRDefault="00611961" w:rsidP="001D5184">
            <w:pPr>
              <w:autoSpaceDE w:val="0"/>
              <w:autoSpaceDN w:val="0"/>
              <w:adjustRightInd w:val="0"/>
              <w:jc w:val="left"/>
              <w:rPr>
                <w:szCs w:val="48"/>
                <w:lang w:eastAsia="ru-RU"/>
              </w:rPr>
            </w:pPr>
            <w:r w:rsidRPr="00E33953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664" w:type="pct"/>
            <w:vMerge/>
          </w:tcPr>
          <w:p w:rsidR="00611961" w:rsidRPr="00DE7588" w:rsidRDefault="00611961" w:rsidP="001D5184">
            <w:pPr>
              <w:rPr>
                <w:highlight w:val="yellow"/>
              </w:rPr>
            </w:pPr>
          </w:p>
        </w:tc>
        <w:tc>
          <w:tcPr>
            <w:tcW w:w="518" w:type="pct"/>
          </w:tcPr>
          <w:p w:rsidR="00611961" w:rsidRPr="00FF79DE" w:rsidRDefault="00611961" w:rsidP="00CB02E9">
            <w:pPr>
              <w:rPr>
                <w:b/>
                <w:highlight w:val="yellow"/>
              </w:rPr>
            </w:pPr>
            <w:r>
              <w:rPr>
                <w:b/>
              </w:rPr>
              <w:t>18</w:t>
            </w:r>
          </w:p>
        </w:tc>
        <w:tc>
          <w:tcPr>
            <w:tcW w:w="463" w:type="pct"/>
            <w:vMerge w:val="restart"/>
            <w:shd w:val="clear" w:color="auto" w:fill="C0C0C0"/>
            <w:vAlign w:val="center"/>
          </w:tcPr>
          <w:p w:rsidR="00611961" w:rsidRPr="00E33953" w:rsidRDefault="00611961" w:rsidP="00CB02E9"/>
        </w:tc>
      </w:tr>
      <w:tr w:rsidR="00611961" w:rsidRPr="00E33953" w:rsidTr="00427768">
        <w:tc>
          <w:tcPr>
            <w:tcW w:w="948" w:type="pct"/>
            <w:vMerge/>
            <w:vAlign w:val="center"/>
          </w:tcPr>
          <w:p w:rsidR="00611961" w:rsidRPr="00E33953" w:rsidRDefault="00611961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vAlign w:val="center"/>
          </w:tcPr>
          <w:p w:rsidR="00611961" w:rsidRDefault="00611961" w:rsidP="004C75CD">
            <w:r>
              <w:t>1</w:t>
            </w:r>
          </w:p>
        </w:tc>
        <w:tc>
          <w:tcPr>
            <w:tcW w:w="2273" w:type="pct"/>
            <w:vAlign w:val="center"/>
          </w:tcPr>
          <w:p w:rsidR="00611961" w:rsidRPr="00956BF8" w:rsidRDefault="00611961" w:rsidP="00956BF8">
            <w:pPr>
              <w:jc w:val="both"/>
              <w:rPr>
                <w:color w:val="000000"/>
              </w:rPr>
            </w:pPr>
            <w:r w:rsidRPr="00956BF8">
              <w:rPr>
                <w:color w:val="000000"/>
              </w:rPr>
              <w:t>Организация документационного обеспечения управления на предприятии. Организационные формы делопроизводства. Служба документационного обеспечения управления.</w:t>
            </w:r>
          </w:p>
        </w:tc>
        <w:tc>
          <w:tcPr>
            <w:tcW w:w="664" w:type="pct"/>
            <w:vMerge/>
          </w:tcPr>
          <w:p w:rsidR="00611961" w:rsidRPr="00DE7588" w:rsidRDefault="00611961" w:rsidP="001D5184">
            <w:pPr>
              <w:rPr>
                <w:highlight w:val="yellow"/>
              </w:rPr>
            </w:pPr>
          </w:p>
        </w:tc>
        <w:tc>
          <w:tcPr>
            <w:tcW w:w="518" w:type="pct"/>
            <w:vAlign w:val="center"/>
          </w:tcPr>
          <w:p w:rsidR="00611961" w:rsidRPr="00FF79DE" w:rsidRDefault="00611961" w:rsidP="00D40509">
            <w:r>
              <w:t>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611961" w:rsidRPr="00E33953" w:rsidRDefault="00611961" w:rsidP="00CB02E9"/>
        </w:tc>
      </w:tr>
      <w:tr w:rsidR="00611961" w:rsidRPr="00E33953" w:rsidTr="00427768">
        <w:tc>
          <w:tcPr>
            <w:tcW w:w="948" w:type="pct"/>
            <w:vMerge/>
            <w:vAlign w:val="center"/>
          </w:tcPr>
          <w:p w:rsidR="00611961" w:rsidRPr="00E33953" w:rsidRDefault="00611961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vAlign w:val="center"/>
          </w:tcPr>
          <w:p w:rsidR="00611961" w:rsidRDefault="00611961" w:rsidP="004C75CD">
            <w:r>
              <w:t>2</w:t>
            </w:r>
          </w:p>
        </w:tc>
        <w:tc>
          <w:tcPr>
            <w:tcW w:w="2273" w:type="pct"/>
            <w:vAlign w:val="center"/>
          </w:tcPr>
          <w:p w:rsidR="00611961" w:rsidRPr="00956BF8" w:rsidRDefault="00611961" w:rsidP="00956BF8">
            <w:pPr>
              <w:jc w:val="both"/>
              <w:rPr>
                <w:color w:val="000000"/>
              </w:rPr>
            </w:pPr>
            <w:r w:rsidRPr="00956BF8">
              <w:rPr>
                <w:color w:val="000000"/>
              </w:rPr>
              <w:t>Нормативно-методическая основа делопроизводства. Характеристика действующих государственных нормативно-методических документов.</w:t>
            </w:r>
          </w:p>
        </w:tc>
        <w:tc>
          <w:tcPr>
            <w:tcW w:w="664" w:type="pct"/>
            <w:vMerge/>
          </w:tcPr>
          <w:p w:rsidR="00611961" w:rsidRPr="00DE7588" w:rsidRDefault="00611961" w:rsidP="001D5184">
            <w:pPr>
              <w:rPr>
                <w:highlight w:val="yellow"/>
              </w:rPr>
            </w:pPr>
          </w:p>
        </w:tc>
        <w:tc>
          <w:tcPr>
            <w:tcW w:w="518" w:type="pct"/>
            <w:vAlign w:val="center"/>
          </w:tcPr>
          <w:p w:rsidR="00611961" w:rsidRPr="00FF79DE" w:rsidRDefault="00611961" w:rsidP="00D40509">
            <w:r>
              <w:t>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611961" w:rsidRPr="00E33953" w:rsidRDefault="00611961" w:rsidP="00CB02E9"/>
        </w:tc>
      </w:tr>
      <w:tr w:rsidR="00611961" w:rsidRPr="00E33953" w:rsidTr="00427768">
        <w:tc>
          <w:tcPr>
            <w:tcW w:w="948" w:type="pct"/>
            <w:vMerge/>
            <w:vAlign w:val="center"/>
          </w:tcPr>
          <w:p w:rsidR="00611961" w:rsidRPr="00E33953" w:rsidRDefault="00611961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vAlign w:val="center"/>
          </w:tcPr>
          <w:p w:rsidR="00611961" w:rsidRDefault="00611961" w:rsidP="004C75CD">
            <w:r>
              <w:t>3</w:t>
            </w:r>
          </w:p>
        </w:tc>
        <w:tc>
          <w:tcPr>
            <w:tcW w:w="2273" w:type="pct"/>
            <w:vAlign w:val="center"/>
          </w:tcPr>
          <w:p w:rsidR="00611961" w:rsidRPr="00956BF8" w:rsidRDefault="00611961" w:rsidP="00956BF8">
            <w:pPr>
              <w:jc w:val="both"/>
              <w:rPr>
                <w:color w:val="000000"/>
              </w:rPr>
            </w:pPr>
            <w:r w:rsidRPr="00956BF8">
              <w:rPr>
                <w:color w:val="000000"/>
              </w:rPr>
              <w:t>Характеристика основных нормативных документов, регламентирующих делопроизводство учреждения.</w:t>
            </w:r>
          </w:p>
        </w:tc>
        <w:tc>
          <w:tcPr>
            <w:tcW w:w="664" w:type="pct"/>
            <w:vMerge/>
          </w:tcPr>
          <w:p w:rsidR="00611961" w:rsidRPr="00DE7588" w:rsidRDefault="00611961" w:rsidP="001D5184">
            <w:pPr>
              <w:rPr>
                <w:highlight w:val="yellow"/>
              </w:rPr>
            </w:pPr>
          </w:p>
        </w:tc>
        <w:tc>
          <w:tcPr>
            <w:tcW w:w="518" w:type="pct"/>
          </w:tcPr>
          <w:p w:rsidR="00611961" w:rsidRDefault="00611961" w:rsidP="00CB02E9">
            <w:pPr>
              <w:rPr>
                <w:highlight w:val="yellow"/>
              </w:rPr>
            </w:pPr>
            <w:r w:rsidRPr="00FF79DE">
              <w:t>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611961" w:rsidRPr="00E33953" w:rsidRDefault="00611961" w:rsidP="00CB02E9"/>
        </w:tc>
      </w:tr>
      <w:tr w:rsidR="00611961" w:rsidRPr="00E33953" w:rsidTr="00427768">
        <w:tc>
          <w:tcPr>
            <w:tcW w:w="948" w:type="pct"/>
            <w:vMerge/>
            <w:vAlign w:val="center"/>
          </w:tcPr>
          <w:p w:rsidR="00611961" w:rsidRPr="00E33953" w:rsidRDefault="00611961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2407" w:type="pct"/>
            <w:gridSpan w:val="2"/>
            <w:vAlign w:val="center"/>
          </w:tcPr>
          <w:p w:rsidR="00611961" w:rsidRPr="00856DAE" w:rsidRDefault="00611961" w:rsidP="001D5184">
            <w:pPr>
              <w:autoSpaceDE w:val="0"/>
              <w:autoSpaceDN w:val="0"/>
              <w:adjustRightInd w:val="0"/>
              <w:jc w:val="left"/>
              <w:rPr>
                <w:szCs w:val="48"/>
                <w:lang w:eastAsia="ru-RU"/>
              </w:rPr>
            </w:pPr>
            <w:r w:rsidRPr="00E33953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664" w:type="pct"/>
            <w:vMerge/>
          </w:tcPr>
          <w:p w:rsidR="00611961" w:rsidRPr="00DE7588" w:rsidRDefault="00611961" w:rsidP="001D5184">
            <w:pPr>
              <w:rPr>
                <w:highlight w:val="yellow"/>
              </w:rPr>
            </w:pPr>
          </w:p>
        </w:tc>
        <w:tc>
          <w:tcPr>
            <w:tcW w:w="518" w:type="pct"/>
          </w:tcPr>
          <w:p w:rsidR="00611961" w:rsidRDefault="00611961" w:rsidP="00CB02E9">
            <w:pPr>
              <w:rPr>
                <w:highlight w:val="yellow"/>
              </w:rPr>
            </w:pP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611961" w:rsidRPr="00E33953" w:rsidRDefault="00611961" w:rsidP="00CB02E9"/>
        </w:tc>
      </w:tr>
      <w:tr w:rsidR="00611961" w:rsidRPr="00E33953" w:rsidTr="00427768">
        <w:tc>
          <w:tcPr>
            <w:tcW w:w="948" w:type="pct"/>
            <w:vMerge/>
            <w:vAlign w:val="center"/>
          </w:tcPr>
          <w:p w:rsidR="00611961" w:rsidRPr="00E33953" w:rsidRDefault="00611961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vAlign w:val="center"/>
          </w:tcPr>
          <w:p w:rsidR="00611961" w:rsidRPr="00E33953" w:rsidRDefault="00611961" w:rsidP="004C75CD">
            <w:pPr>
              <w:rPr>
                <w:rFonts w:eastAsia="Calibri"/>
                <w:bCs/>
              </w:rPr>
            </w:pPr>
            <w:r w:rsidRPr="00E33953">
              <w:rPr>
                <w:rFonts w:eastAsia="Calibri"/>
                <w:bCs/>
              </w:rPr>
              <w:t>1.</w:t>
            </w:r>
          </w:p>
        </w:tc>
        <w:tc>
          <w:tcPr>
            <w:tcW w:w="2273" w:type="pct"/>
            <w:vAlign w:val="center"/>
          </w:tcPr>
          <w:p w:rsidR="00611961" w:rsidRPr="00856DAE" w:rsidRDefault="00611961" w:rsidP="004C75CD">
            <w:pPr>
              <w:jc w:val="left"/>
              <w:textAlignment w:val="baseline"/>
              <w:outlineLvl w:val="0"/>
              <w:rPr>
                <w:bCs/>
                <w:color w:val="2D2D2D"/>
                <w:kern w:val="36"/>
                <w:szCs w:val="46"/>
              </w:rPr>
            </w:pPr>
            <w:r>
              <w:rPr>
                <w:bCs/>
                <w:color w:val="2D2D2D"/>
                <w:kern w:val="36"/>
                <w:szCs w:val="46"/>
              </w:rPr>
              <w:t xml:space="preserve">Изучение </w:t>
            </w:r>
            <w:r w:rsidRPr="00856DAE">
              <w:rPr>
                <w:bCs/>
                <w:color w:val="2D2D2D"/>
                <w:kern w:val="36"/>
                <w:szCs w:val="46"/>
              </w:rPr>
              <w:t>ГОСТ Р 7.0.8-2013 СИБИД. Делопроизводство и архивное дело. Термины и определения</w:t>
            </w:r>
          </w:p>
        </w:tc>
        <w:tc>
          <w:tcPr>
            <w:tcW w:w="664" w:type="pct"/>
            <w:vMerge/>
          </w:tcPr>
          <w:p w:rsidR="00611961" w:rsidRPr="00DE7588" w:rsidRDefault="00611961" w:rsidP="001D5184">
            <w:pPr>
              <w:rPr>
                <w:highlight w:val="yellow"/>
              </w:rPr>
            </w:pPr>
          </w:p>
        </w:tc>
        <w:tc>
          <w:tcPr>
            <w:tcW w:w="518" w:type="pct"/>
          </w:tcPr>
          <w:p w:rsidR="00611961" w:rsidRPr="001B34A6" w:rsidRDefault="00611961" w:rsidP="00CB02E9">
            <w:r w:rsidRPr="001B34A6">
              <w:t>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611961" w:rsidRPr="00E33953" w:rsidRDefault="00611961" w:rsidP="00CB02E9"/>
        </w:tc>
      </w:tr>
      <w:tr w:rsidR="00611961" w:rsidRPr="00E33953" w:rsidTr="00427768">
        <w:tc>
          <w:tcPr>
            <w:tcW w:w="948" w:type="pct"/>
            <w:vMerge/>
            <w:vAlign w:val="center"/>
          </w:tcPr>
          <w:p w:rsidR="00611961" w:rsidRPr="00E33953" w:rsidRDefault="00611961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vAlign w:val="center"/>
          </w:tcPr>
          <w:p w:rsidR="00611961" w:rsidRPr="00E33953" w:rsidRDefault="00611961" w:rsidP="004C75CD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2273" w:type="pct"/>
            <w:vAlign w:val="center"/>
          </w:tcPr>
          <w:p w:rsidR="00611961" w:rsidRPr="00856DAE" w:rsidRDefault="00611961" w:rsidP="004C75CD">
            <w:pPr>
              <w:pStyle w:val="aff4"/>
              <w:jc w:val="left"/>
            </w:pPr>
            <w:r>
              <w:rPr>
                <w:bCs/>
                <w:color w:val="2D2D2D"/>
                <w:kern w:val="36"/>
                <w:szCs w:val="46"/>
              </w:rPr>
              <w:t>Изучение</w:t>
            </w:r>
            <w:r>
              <w:t xml:space="preserve"> ГОСТ Р 7.0.97-2016 </w:t>
            </w:r>
            <w:r w:rsidRPr="00856DAE">
              <w:rPr>
                <w:color w:val="2D2D2D"/>
                <w:kern w:val="36"/>
                <w:szCs w:val="46"/>
              </w:rPr>
              <w:t>СИБИД.</w:t>
            </w:r>
            <w:r>
              <w:rPr>
                <w:color w:val="2D2D2D"/>
                <w:kern w:val="36"/>
                <w:szCs w:val="46"/>
              </w:rPr>
              <w:t xml:space="preserve"> </w:t>
            </w:r>
            <w:r>
              <w:t>Организационно-распорядительная документация. Требования к оформлению документов</w:t>
            </w:r>
          </w:p>
        </w:tc>
        <w:tc>
          <w:tcPr>
            <w:tcW w:w="664" w:type="pct"/>
            <w:vMerge/>
          </w:tcPr>
          <w:p w:rsidR="00611961" w:rsidRPr="00DE7588" w:rsidRDefault="00611961" w:rsidP="001D5184">
            <w:pPr>
              <w:rPr>
                <w:highlight w:val="yellow"/>
              </w:rPr>
            </w:pPr>
          </w:p>
        </w:tc>
        <w:tc>
          <w:tcPr>
            <w:tcW w:w="518" w:type="pct"/>
          </w:tcPr>
          <w:p w:rsidR="00611961" w:rsidRPr="001B34A6" w:rsidRDefault="00611961" w:rsidP="00CB02E9">
            <w:r w:rsidRPr="001B34A6">
              <w:t>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611961" w:rsidRPr="00E33953" w:rsidRDefault="00611961" w:rsidP="00CB02E9"/>
        </w:tc>
      </w:tr>
      <w:tr w:rsidR="00611961" w:rsidRPr="00E33953" w:rsidTr="00427768">
        <w:tc>
          <w:tcPr>
            <w:tcW w:w="948" w:type="pct"/>
            <w:vMerge/>
            <w:vAlign w:val="center"/>
          </w:tcPr>
          <w:p w:rsidR="00611961" w:rsidRPr="00E33953" w:rsidRDefault="00611961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vAlign w:val="center"/>
          </w:tcPr>
          <w:p w:rsidR="00611961" w:rsidRDefault="00611961" w:rsidP="004C75CD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2273" w:type="pct"/>
            <w:vAlign w:val="center"/>
          </w:tcPr>
          <w:p w:rsidR="00611961" w:rsidRPr="00856DAE" w:rsidRDefault="00611961" w:rsidP="00027E4D">
            <w:pPr>
              <w:autoSpaceDE w:val="0"/>
              <w:autoSpaceDN w:val="0"/>
              <w:adjustRightInd w:val="0"/>
              <w:jc w:val="left"/>
              <w:rPr>
                <w:szCs w:val="48"/>
                <w:lang w:eastAsia="ru-RU"/>
              </w:rPr>
            </w:pPr>
            <w:r>
              <w:rPr>
                <w:bCs/>
                <w:color w:val="2D2D2D"/>
                <w:kern w:val="36"/>
                <w:szCs w:val="46"/>
              </w:rPr>
              <w:t>Изучение</w:t>
            </w:r>
            <w:r w:rsidRPr="00856DAE">
              <w:rPr>
                <w:szCs w:val="48"/>
                <w:lang w:eastAsia="ru-RU"/>
              </w:rPr>
              <w:t xml:space="preserve"> Примерн</w:t>
            </w:r>
            <w:r>
              <w:rPr>
                <w:szCs w:val="48"/>
                <w:lang w:eastAsia="ru-RU"/>
              </w:rPr>
              <w:t>ой</w:t>
            </w:r>
            <w:r w:rsidRPr="00856DAE">
              <w:rPr>
                <w:szCs w:val="48"/>
                <w:lang w:eastAsia="ru-RU"/>
              </w:rPr>
              <w:t xml:space="preserve"> инструкци</w:t>
            </w:r>
            <w:r>
              <w:rPr>
                <w:szCs w:val="48"/>
                <w:lang w:eastAsia="ru-RU"/>
              </w:rPr>
              <w:t>и</w:t>
            </w:r>
            <w:r w:rsidRPr="00856DAE">
              <w:rPr>
                <w:szCs w:val="48"/>
                <w:lang w:eastAsia="ru-RU"/>
              </w:rPr>
              <w:t xml:space="preserve"> по</w:t>
            </w:r>
            <w:r>
              <w:rPr>
                <w:szCs w:val="48"/>
                <w:lang w:eastAsia="ru-RU"/>
              </w:rPr>
              <w:t xml:space="preserve"> </w:t>
            </w:r>
            <w:r w:rsidRPr="00856DAE">
              <w:rPr>
                <w:szCs w:val="48"/>
                <w:lang w:eastAsia="ru-RU"/>
              </w:rPr>
              <w:t>делопроизводству</w:t>
            </w:r>
            <w:r>
              <w:rPr>
                <w:szCs w:val="48"/>
                <w:lang w:eastAsia="ru-RU"/>
              </w:rPr>
              <w:t xml:space="preserve"> </w:t>
            </w:r>
            <w:r w:rsidRPr="00856DAE">
              <w:rPr>
                <w:szCs w:val="48"/>
                <w:lang w:eastAsia="ru-RU"/>
              </w:rPr>
              <w:t xml:space="preserve"> в государственных</w:t>
            </w:r>
            <w:r>
              <w:rPr>
                <w:szCs w:val="48"/>
                <w:lang w:eastAsia="ru-RU"/>
              </w:rPr>
              <w:t xml:space="preserve"> </w:t>
            </w:r>
            <w:r w:rsidRPr="00856DAE">
              <w:rPr>
                <w:szCs w:val="48"/>
                <w:lang w:eastAsia="ru-RU"/>
              </w:rPr>
              <w:t>организациях</w:t>
            </w:r>
            <w:r>
              <w:rPr>
                <w:szCs w:val="48"/>
                <w:lang w:eastAsia="ru-RU"/>
              </w:rPr>
              <w:t xml:space="preserve"> (</w:t>
            </w:r>
            <w:r w:rsidRPr="00856DAE">
              <w:rPr>
                <w:szCs w:val="48"/>
                <w:lang w:eastAsia="ru-RU"/>
              </w:rPr>
              <w:t>Приказ Росархива от 11.04.2018 N 44</w:t>
            </w:r>
            <w:r>
              <w:rPr>
                <w:szCs w:val="48"/>
                <w:lang w:eastAsia="ru-RU"/>
              </w:rPr>
              <w:t>)</w:t>
            </w:r>
          </w:p>
        </w:tc>
        <w:tc>
          <w:tcPr>
            <w:tcW w:w="664" w:type="pct"/>
            <w:vMerge w:val="restart"/>
          </w:tcPr>
          <w:p w:rsidR="00611961" w:rsidRDefault="00611961" w:rsidP="001D5184"/>
          <w:p w:rsidR="00611961" w:rsidRPr="00DE7588" w:rsidRDefault="00611961" w:rsidP="001D5184">
            <w:pPr>
              <w:rPr>
                <w:highlight w:val="yellow"/>
              </w:rPr>
            </w:pPr>
            <w:r>
              <w:t>Кабинет социально-экономических дисциплин</w:t>
            </w:r>
          </w:p>
        </w:tc>
        <w:tc>
          <w:tcPr>
            <w:tcW w:w="518" w:type="pct"/>
          </w:tcPr>
          <w:p w:rsidR="00611961" w:rsidRDefault="00611961" w:rsidP="00CB02E9">
            <w:pPr>
              <w:rPr>
                <w:highlight w:val="yellow"/>
              </w:rPr>
            </w:pPr>
            <w:r w:rsidRPr="001B34A6">
              <w:t>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611961" w:rsidRPr="00E33953" w:rsidRDefault="00611961" w:rsidP="00CB02E9"/>
        </w:tc>
      </w:tr>
      <w:tr w:rsidR="00611961" w:rsidRPr="00E33953" w:rsidTr="00427768">
        <w:tc>
          <w:tcPr>
            <w:tcW w:w="948" w:type="pct"/>
            <w:vMerge w:val="restart"/>
            <w:vAlign w:val="center"/>
          </w:tcPr>
          <w:p w:rsidR="00611961" w:rsidRPr="00E33953" w:rsidRDefault="00611961" w:rsidP="00FF79DE">
            <w:pPr>
              <w:rPr>
                <w:rFonts w:eastAsia="Calibri"/>
                <w:b/>
                <w:bCs/>
              </w:rPr>
            </w:pPr>
            <w:r w:rsidRPr="00E33953">
              <w:rPr>
                <w:rFonts w:eastAsia="Calibri"/>
                <w:b/>
                <w:bCs/>
              </w:rPr>
              <w:lastRenderedPageBreak/>
              <w:t>Тема 1.</w:t>
            </w:r>
            <w:r>
              <w:rPr>
                <w:rFonts w:eastAsia="Calibri"/>
                <w:b/>
                <w:bCs/>
              </w:rPr>
              <w:t>3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Cs w:val="32"/>
              </w:rPr>
              <w:t>Психологические основы общения в организации</w:t>
            </w:r>
          </w:p>
        </w:tc>
        <w:tc>
          <w:tcPr>
            <w:tcW w:w="2407" w:type="pct"/>
            <w:gridSpan w:val="2"/>
            <w:vAlign w:val="center"/>
          </w:tcPr>
          <w:p w:rsidR="00611961" w:rsidRPr="00E33953" w:rsidRDefault="00611961" w:rsidP="00E510D1">
            <w:pPr>
              <w:jc w:val="left"/>
            </w:pPr>
            <w:r w:rsidRPr="00E33953">
              <w:rPr>
                <w:rFonts w:eastAsia="Calibri"/>
                <w:b/>
                <w:bCs/>
              </w:rPr>
              <w:t xml:space="preserve">Содержание </w:t>
            </w:r>
          </w:p>
        </w:tc>
        <w:tc>
          <w:tcPr>
            <w:tcW w:w="664" w:type="pct"/>
            <w:vMerge/>
          </w:tcPr>
          <w:p w:rsidR="00611961" w:rsidRPr="00E33953" w:rsidRDefault="00611961" w:rsidP="001D5184"/>
        </w:tc>
        <w:tc>
          <w:tcPr>
            <w:tcW w:w="518" w:type="pct"/>
          </w:tcPr>
          <w:p w:rsidR="00611961" w:rsidRPr="00FF79DE" w:rsidRDefault="00611961" w:rsidP="001D518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63" w:type="pct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11961" w:rsidRPr="00E33953" w:rsidRDefault="00611961" w:rsidP="00CB02E9"/>
        </w:tc>
      </w:tr>
      <w:tr w:rsidR="00611961" w:rsidRPr="00E33953" w:rsidTr="00427768">
        <w:tc>
          <w:tcPr>
            <w:tcW w:w="948" w:type="pct"/>
            <w:vMerge/>
            <w:vAlign w:val="center"/>
          </w:tcPr>
          <w:p w:rsidR="00611961" w:rsidRPr="00E33953" w:rsidRDefault="00611961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611961" w:rsidRPr="00E33953" w:rsidRDefault="00611961" w:rsidP="001D5184">
            <w:r>
              <w:t>1</w:t>
            </w:r>
          </w:p>
        </w:tc>
        <w:tc>
          <w:tcPr>
            <w:tcW w:w="2273" w:type="pct"/>
            <w:shd w:val="clear" w:color="auto" w:fill="auto"/>
            <w:vAlign w:val="center"/>
          </w:tcPr>
          <w:p w:rsidR="00611961" w:rsidRDefault="00611961" w:rsidP="001D5184">
            <w:pPr>
              <w:jc w:val="left"/>
              <w:rPr>
                <w:szCs w:val="32"/>
              </w:rPr>
            </w:pPr>
            <w:r>
              <w:rPr>
                <w:lang w:eastAsia="ru-RU"/>
              </w:rPr>
              <w:t>Структура организации. Руководящий состав организации и подразделений</w:t>
            </w:r>
          </w:p>
        </w:tc>
        <w:tc>
          <w:tcPr>
            <w:tcW w:w="664" w:type="pct"/>
            <w:vMerge/>
          </w:tcPr>
          <w:p w:rsidR="00611961" w:rsidRPr="00E33953" w:rsidRDefault="00611961" w:rsidP="001D5184"/>
        </w:tc>
        <w:tc>
          <w:tcPr>
            <w:tcW w:w="518" w:type="pct"/>
          </w:tcPr>
          <w:p w:rsidR="00611961" w:rsidRPr="00E33953" w:rsidRDefault="00611961" w:rsidP="00CB02E9">
            <w:r>
              <w:t>2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11961" w:rsidRPr="00E33953" w:rsidRDefault="00611961" w:rsidP="00CB02E9">
            <w:r w:rsidRPr="00E33953">
              <w:t>**</w:t>
            </w:r>
          </w:p>
        </w:tc>
      </w:tr>
      <w:tr w:rsidR="00611961" w:rsidRPr="00E33953" w:rsidTr="00427768">
        <w:tc>
          <w:tcPr>
            <w:tcW w:w="948" w:type="pct"/>
            <w:vMerge/>
            <w:vAlign w:val="center"/>
          </w:tcPr>
          <w:p w:rsidR="00611961" w:rsidRPr="00E33953" w:rsidRDefault="00611961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611961" w:rsidRDefault="00611961" w:rsidP="001D5184">
            <w:r>
              <w:t>2</w:t>
            </w:r>
          </w:p>
        </w:tc>
        <w:tc>
          <w:tcPr>
            <w:tcW w:w="2273" w:type="pct"/>
            <w:shd w:val="clear" w:color="auto" w:fill="auto"/>
            <w:vAlign w:val="center"/>
          </w:tcPr>
          <w:p w:rsidR="00611961" w:rsidRPr="00E33953" w:rsidRDefault="00611961" w:rsidP="001D5184">
            <w:pPr>
              <w:jc w:val="left"/>
            </w:pPr>
            <w:r>
              <w:t>Основы делового общения</w:t>
            </w:r>
          </w:p>
        </w:tc>
        <w:tc>
          <w:tcPr>
            <w:tcW w:w="664" w:type="pct"/>
            <w:vMerge/>
          </w:tcPr>
          <w:p w:rsidR="00611961" w:rsidRPr="00E33953" w:rsidRDefault="00611961" w:rsidP="001D5184"/>
        </w:tc>
        <w:tc>
          <w:tcPr>
            <w:tcW w:w="518" w:type="pct"/>
          </w:tcPr>
          <w:p w:rsidR="00611961" w:rsidRPr="00E33953" w:rsidRDefault="00611961" w:rsidP="00CB02E9">
            <w:r>
              <w:t>2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11961" w:rsidRPr="00E33953" w:rsidRDefault="00611961" w:rsidP="00CB02E9"/>
        </w:tc>
      </w:tr>
      <w:tr w:rsidR="00611961" w:rsidRPr="00E33953" w:rsidTr="00427768">
        <w:tc>
          <w:tcPr>
            <w:tcW w:w="948" w:type="pct"/>
            <w:vMerge/>
            <w:vAlign w:val="center"/>
          </w:tcPr>
          <w:p w:rsidR="00611961" w:rsidRPr="00E33953" w:rsidRDefault="00611961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611961" w:rsidRDefault="00611961" w:rsidP="001D5184">
            <w:r>
              <w:t>3</w:t>
            </w:r>
          </w:p>
        </w:tc>
        <w:tc>
          <w:tcPr>
            <w:tcW w:w="2273" w:type="pct"/>
            <w:shd w:val="clear" w:color="auto" w:fill="auto"/>
            <w:vAlign w:val="center"/>
          </w:tcPr>
          <w:p w:rsidR="00611961" w:rsidRDefault="00611961" w:rsidP="001D5184">
            <w:pPr>
              <w:jc w:val="left"/>
              <w:rPr>
                <w:szCs w:val="32"/>
              </w:rPr>
            </w:pPr>
            <w:r>
              <w:rPr>
                <w:szCs w:val="32"/>
              </w:rPr>
              <w:t>Особенности взаимоотношений руководителей и подчиненных в организации, психология руководства и подчинения</w:t>
            </w:r>
          </w:p>
        </w:tc>
        <w:tc>
          <w:tcPr>
            <w:tcW w:w="664" w:type="pct"/>
            <w:vMerge/>
          </w:tcPr>
          <w:p w:rsidR="00611961" w:rsidRPr="00E33953" w:rsidRDefault="00611961" w:rsidP="001D5184"/>
        </w:tc>
        <w:tc>
          <w:tcPr>
            <w:tcW w:w="518" w:type="pct"/>
          </w:tcPr>
          <w:p w:rsidR="00611961" w:rsidRDefault="00611961" w:rsidP="00CB02E9">
            <w:r>
              <w:t>2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11961" w:rsidRPr="00E33953" w:rsidRDefault="00611961" w:rsidP="00CB02E9"/>
        </w:tc>
      </w:tr>
      <w:tr w:rsidR="00611961" w:rsidRPr="00E33953" w:rsidTr="00427768">
        <w:tc>
          <w:tcPr>
            <w:tcW w:w="948" w:type="pct"/>
            <w:vMerge/>
            <w:vAlign w:val="center"/>
          </w:tcPr>
          <w:p w:rsidR="00611961" w:rsidRPr="00E33953" w:rsidRDefault="00611961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611961" w:rsidRDefault="00611961" w:rsidP="001D5184">
            <w:r>
              <w:t>4</w:t>
            </w:r>
          </w:p>
        </w:tc>
        <w:tc>
          <w:tcPr>
            <w:tcW w:w="2273" w:type="pct"/>
            <w:shd w:val="clear" w:color="auto" w:fill="auto"/>
            <w:vAlign w:val="center"/>
          </w:tcPr>
          <w:p w:rsidR="00611961" w:rsidRDefault="00611961" w:rsidP="001D5184">
            <w:pPr>
              <w:jc w:val="left"/>
              <w:rPr>
                <w:szCs w:val="32"/>
              </w:rPr>
            </w:pPr>
            <w:r>
              <w:rPr>
                <w:szCs w:val="32"/>
              </w:rPr>
              <w:t>Основы конфликтологии</w:t>
            </w:r>
          </w:p>
        </w:tc>
        <w:tc>
          <w:tcPr>
            <w:tcW w:w="664" w:type="pct"/>
            <w:vMerge/>
          </w:tcPr>
          <w:p w:rsidR="00611961" w:rsidRPr="00E33953" w:rsidRDefault="00611961" w:rsidP="001D5184"/>
        </w:tc>
        <w:tc>
          <w:tcPr>
            <w:tcW w:w="518" w:type="pct"/>
          </w:tcPr>
          <w:p w:rsidR="00611961" w:rsidRDefault="00611961" w:rsidP="00CB02E9">
            <w:r>
              <w:t>2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11961" w:rsidRPr="00E33953" w:rsidRDefault="00611961" w:rsidP="00CB02E9"/>
        </w:tc>
      </w:tr>
      <w:tr w:rsidR="00611961" w:rsidRPr="00E33953" w:rsidTr="00427768">
        <w:tc>
          <w:tcPr>
            <w:tcW w:w="948" w:type="pct"/>
            <w:vMerge/>
            <w:vAlign w:val="center"/>
          </w:tcPr>
          <w:p w:rsidR="00611961" w:rsidRPr="00E33953" w:rsidRDefault="00611961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2407" w:type="pct"/>
            <w:gridSpan w:val="2"/>
            <w:vAlign w:val="center"/>
          </w:tcPr>
          <w:p w:rsidR="00611961" w:rsidRPr="00E33953" w:rsidRDefault="00611961" w:rsidP="00427768">
            <w:pPr>
              <w:jc w:val="left"/>
              <w:rPr>
                <w:rFonts w:eastAsia="Calibri"/>
                <w:b/>
                <w:bCs/>
              </w:rPr>
            </w:pPr>
            <w:r w:rsidRPr="00E33953">
              <w:rPr>
                <w:rFonts w:eastAsia="Calibri"/>
                <w:b/>
                <w:bCs/>
              </w:rPr>
              <w:t xml:space="preserve">Практические занятия </w:t>
            </w:r>
          </w:p>
        </w:tc>
        <w:tc>
          <w:tcPr>
            <w:tcW w:w="664" w:type="pct"/>
            <w:vMerge/>
          </w:tcPr>
          <w:p w:rsidR="00611961" w:rsidRPr="00E33953" w:rsidRDefault="00611961" w:rsidP="001D5184"/>
        </w:tc>
        <w:tc>
          <w:tcPr>
            <w:tcW w:w="518" w:type="pct"/>
          </w:tcPr>
          <w:p w:rsidR="00611961" w:rsidRPr="00E33953" w:rsidRDefault="00611961" w:rsidP="001D5184"/>
        </w:tc>
        <w:tc>
          <w:tcPr>
            <w:tcW w:w="463" w:type="pct"/>
            <w:vMerge w:val="restart"/>
            <w:shd w:val="clear" w:color="auto" w:fill="C0C0C0"/>
            <w:vAlign w:val="center"/>
          </w:tcPr>
          <w:p w:rsidR="00611961" w:rsidRPr="00E33953" w:rsidRDefault="00611961" w:rsidP="00CB02E9"/>
        </w:tc>
      </w:tr>
      <w:tr w:rsidR="00611961" w:rsidRPr="00E33953" w:rsidTr="00427768">
        <w:tc>
          <w:tcPr>
            <w:tcW w:w="948" w:type="pct"/>
            <w:vMerge/>
            <w:vAlign w:val="center"/>
          </w:tcPr>
          <w:p w:rsidR="00611961" w:rsidRPr="00E33953" w:rsidRDefault="00611961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vAlign w:val="center"/>
          </w:tcPr>
          <w:p w:rsidR="00611961" w:rsidRDefault="00611961" w:rsidP="001D5184">
            <w:r>
              <w:t>1</w:t>
            </w:r>
          </w:p>
        </w:tc>
        <w:tc>
          <w:tcPr>
            <w:tcW w:w="2273" w:type="pct"/>
            <w:vAlign w:val="center"/>
          </w:tcPr>
          <w:p w:rsidR="00611961" w:rsidRPr="00E510D1" w:rsidRDefault="00611961" w:rsidP="001D5184">
            <w:pPr>
              <w:jc w:val="left"/>
              <w:rPr>
                <w:szCs w:val="32"/>
              </w:rPr>
            </w:pPr>
            <w:r>
              <w:rPr>
                <w:szCs w:val="32"/>
              </w:rPr>
              <w:t>Деловая культура в организации</w:t>
            </w:r>
          </w:p>
        </w:tc>
        <w:tc>
          <w:tcPr>
            <w:tcW w:w="664" w:type="pct"/>
            <w:vMerge/>
          </w:tcPr>
          <w:p w:rsidR="00611961" w:rsidRPr="00E33953" w:rsidRDefault="00611961" w:rsidP="001D5184"/>
        </w:tc>
        <w:tc>
          <w:tcPr>
            <w:tcW w:w="518" w:type="pct"/>
          </w:tcPr>
          <w:p w:rsidR="00611961" w:rsidRPr="001B34A6" w:rsidRDefault="00611961" w:rsidP="00CB02E9">
            <w:r w:rsidRPr="001B34A6">
              <w:t>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611961" w:rsidRPr="00E33953" w:rsidRDefault="00611961" w:rsidP="00CB02E9"/>
        </w:tc>
      </w:tr>
      <w:tr w:rsidR="00611961" w:rsidRPr="00E33953" w:rsidTr="00427768">
        <w:tc>
          <w:tcPr>
            <w:tcW w:w="948" w:type="pct"/>
            <w:vMerge/>
            <w:vAlign w:val="center"/>
          </w:tcPr>
          <w:p w:rsidR="00611961" w:rsidRPr="00E33953" w:rsidRDefault="00611961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vAlign w:val="center"/>
          </w:tcPr>
          <w:p w:rsidR="00611961" w:rsidRPr="00E33953" w:rsidRDefault="00611961" w:rsidP="001D5184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2273" w:type="pct"/>
            <w:vAlign w:val="center"/>
          </w:tcPr>
          <w:p w:rsidR="00611961" w:rsidRPr="00E33953" w:rsidRDefault="00611961" w:rsidP="001D5184">
            <w:pPr>
              <w:jc w:val="left"/>
            </w:pPr>
            <w:r>
              <w:t xml:space="preserve">Этика деловых отношений </w:t>
            </w:r>
          </w:p>
        </w:tc>
        <w:tc>
          <w:tcPr>
            <w:tcW w:w="664" w:type="pct"/>
            <w:vMerge/>
          </w:tcPr>
          <w:p w:rsidR="00611961" w:rsidRPr="00E33953" w:rsidRDefault="00611961" w:rsidP="001D5184"/>
        </w:tc>
        <w:tc>
          <w:tcPr>
            <w:tcW w:w="518" w:type="pct"/>
          </w:tcPr>
          <w:p w:rsidR="00611961" w:rsidRPr="001B34A6" w:rsidRDefault="00611961" w:rsidP="00CB02E9">
            <w:r w:rsidRPr="001B34A6">
              <w:t>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611961" w:rsidRPr="00E33953" w:rsidRDefault="00611961" w:rsidP="00CB02E9"/>
        </w:tc>
      </w:tr>
      <w:tr w:rsidR="00611961" w:rsidRPr="00E33953" w:rsidTr="00BF6DA3">
        <w:trPr>
          <w:trHeight w:val="1657"/>
        </w:trPr>
        <w:tc>
          <w:tcPr>
            <w:tcW w:w="3355" w:type="pct"/>
            <w:gridSpan w:val="3"/>
            <w:vAlign w:val="center"/>
          </w:tcPr>
          <w:p w:rsidR="00611961" w:rsidRPr="00821FA0" w:rsidRDefault="00611961" w:rsidP="00821FA0">
            <w:pPr>
              <w:rPr>
                <w:i/>
              </w:rPr>
            </w:pPr>
            <w:r w:rsidRPr="00F5132F">
              <w:rPr>
                <w:rFonts w:eastAsia="Calibri"/>
                <w:b/>
                <w:bCs/>
              </w:rPr>
              <w:t>Самостоятельная работа при изучении раздела  1.</w:t>
            </w:r>
          </w:p>
          <w:p w:rsidR="00611961" w:rsidRPr="00F5132F" w:rsidRDefault="00611961" w:rsidP="001D5184">
            <w:pPr>
              <w:rPr>
                <w:b/>
              </w:rPr>
            </w:pPr>
            <w:r>
              <w:rPr>
                <w:b/>
              </w:rPr>
              <w:t>Т</w:t>
            </w:r>
            <w:r w:rsidRPr="00F5132F">
              <w:rPr>
                <w:b/>
              </w:rPr>
              <w:t>ематика внеаудиторной самостоятельной работы</w:t>
            </w:r>
          </w:p>
          <w:p w:rsidR="00611961" w:rsidRPr="00BD644A" w:rsidRDefault="00611961" w:rsidP="004704FB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D644A">
              <w:rPr>
                <w:rFonts w:ascii="Times New Roman" w:hAnsi="Times New Roman" w:cs="Times New Roman"/>
              </w:rPr>
              <w:t xml:space="preserve">Нравственные требования к профессиональному поведению; </w:t>
            </w:r>
          </w:p>
          <w:p w:rsidR="00611961" w:rsidRPr="00BD644A" w:rsidRDefault="00611961" w:rsidP="004704FB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D644A">
              <w:rPr>
                <w:rFonts w:ascii="Times New Roman" w:hAnsi="Times New Roman" w:cs="Times New Roman"/>
              </w:rPr>
              <w:t>Основные правила поведенческого поведения: приветствия, нормы отношений в коллективе;</w:t>
            </w:r>
          </w:p>
          <w:p w:rsidR="00611961" w:rsidRPr="00821FA0" w:rsidRDefault="00611961" w:rsidP="004704FB">
            <w:pPr>
              <w:pStyle w:val="Default"/>
              <w:numPr>
                <w:ilvl w:val="0"/>
                <w:numId w:val="6"/>
              </w:numPr>
              <w:rPr>
                <w:i/>
              </w:rPr>
            </w:pPr>
            <w:r w:rsidRPr="00BD644A">
              <w:rPr>
                <w:rFonts w:ascii="Times New Roman" w:hAnsi="Times New Roman" w:cs="Times New Roman"/>
              </w:rPr>
              <w:t>Нормы речевого этикета в деловом общении</w:t>
            </w:r>
          </w:p>
        </w:tc>
        <w:tc>
          <w:tcPr>
            <w:tcW w:w="664" w:type="pct"/>
            <w:vMerge/>
          </w:tcPr>
          <w:p w:rsidR="00611961" w:rsidRPr="00E33953" w:rsidRDefault="00611961" w:rsidP="001D5184"/>
        </w:tc>
        <w:tc>
          <w:tcPr>
            <w:tcW w:w="518" w:type="pct"/>
            <w:vAlign w:val="center"/>
          </w:tcPr>
          <w:p w:rsidR="00611961" w:rsidRPr="001B34A6" w:rsidRDefault="00611961" w:rsidP="00BF6DA3">
            <w:r w:rsidRPr="001B34A6">
              <w:t>8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611961" w:rsidRPr="00E33953" w:rsidRDefault="00611961" w:rsidP="00CB02E9"/>
        </w:tc>
      </w:tr>
      <w:tr w:rsidR="00611961" w:rsidRPr="00E33953" w:rsidTr="00427768">
        <w:tc>
          <w:tcPr>
            <w:tcW w:w="948" w:type="pct"/>
            <w:vAlign w:val="center"/>
          </w:tcPr>
          <w:p w:rsidR="00611961" w:rsidRPr="00E33953" w:rsidRDefault="00611961" w:rsidP="00555504">
            <w:pPr>
              <w:rPr>
                <w:rFonts w:eastAsia="Calibri"/>
                <w:b/>
                <w:bCs/>
              </w:rPr>
            </w:pPr>
            <w:r w:rsidRPr="00E33953">
              <w:rPr>
                <w:rFonts w:eastAsia="Calibri"/>
                <w:b/>
                <w:bCs/>
              </w:rPr>
              <w:t xml:space="preserve">Раздел  </w:t>
            </w:r>
            <w:r>
              <w:rPr>
                <w:rFonts w:eastAsia="Calibri"/>
                <w:b/>
                <w:bCs/>
              </w:rPr>
              <w:t>2  Документационное обеспечение деятельности организации</w:t>
            </w:r>
          </w:p>
        </w:tc>
        <w:tc>
          <w:tcPr>
            <w:tcW w:w="2407" w:type="pct"/>
            <w:gridSpan w:val="2"/>
            <w:vAlign w:val="center"/>
          </w:tcPr>
          <w:p w:rsidR="00611961" w:rsidRPr="00E33953" w:rsidRDefault="00611961" w:rsidP="00555504">
            <w:pPr>
              <w:jc w:val="left"/>
            </w:pPr>
          </w:p>
        </w:tc>
        <w:tc>
          <w:tcPr>
            <w:tcW w:w="664" w:type="pct"/>
            <w:vMerge/>
          </w:tcPr>
          <w:p w:rsidR="00611961" w:rsidRPr="00E33953" w:rsidRDefault="00611961" w:rsidP="00CB02E9"/>
        </w:tc>
        <w:tc>
          <w:tcPr>
            <w:tcW w:w="518" w:type="pct"/>
          </w:tcPr>
          <w:p w:rsidR="00611961" w:rsidRPr="00E33953" w:rsidRDefault="00611961" w:rsidP="00CB02E9"/>
        </w:tc>
        <w:tc>
          <w:tcPr>
            <w:tcW w:w="463" w:type="pct"/>
            <w:vMerge/>
            <w:shd w:val="clear" w:color="auto" w:fill="C0C0C0"/>
            <w:vAlign w:val="center"/>
          </w:tcPr>
          <w:p w:rsidR="00611961" w:rsidRPr="00E33953" w:rsidRDefault="00611961" w:rsidP="00CB02E9"/>
        </w:tc>
      </w:tr>
      <w:tr w:rsidR="00611961" w:rsidRPr="00E33953" w:rsidTr="00427768">
        <w:tc>
          <w:tcPr>
            <w:tcW w:w="948" w:type="pct"/>
            <w:vMerge w:val="restart"/>
            <w:vAlign w:val="center"/>
          </w:tcPr>
          <w:p w:rsidR="00611961" w:rsidRPr="00E33953" w:rsidRDefault="00611961" w:rsidP="00D40509">
            <w:pPr>
              <w:rPr>
                <w:rFonts w:eastAsia="Calibri"/>
                <w:b/>
                <w:bCs/>
              </w:rPr>
            </w:pPr>
            <w:r w:rsidRPr="00E33953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2</w:t>
            </w:r>
            <w:r w:rsidRPr="00E33953">
              <w:rPr>
                <w:rFonts w:eastAsia="Calibri"/>
                <w:b/>
                <w:bCs/>
              </w:rPr>
              <w:t xml:space="preserve">. </w:t>
            </w:r>
            <w:r>
              <w:rPr>
                <w:rFonts w:eastAsia="Calibri"/>
                <w:b/>
                <w:bCs/>
              </w:rPr>
              <w:t xml:space="preserve">1 </w:t>
            </w:r>
            <w:r>
              <w:rPr>
                <w:rFonts w:eastAsia="Calibri"/>
                <w:bCs/>
              </w:rPr>
              <w:t>Документооборот</w:t>
            </w:r>
          </w:p>
          <w:p w:rsidR="00611961" w:rsidRPr="00E33953" w:rsidRDefault="00611961" w:rsidP="00D40509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 xml:space="preserve">в организации </w:t>
            </w:r>
          </w:p>
        </w:tc>
        <w:tc>
          <w:tcPr>
            <w:tcW w:w="2407" w:type="pct"/>
            <w:gridSpan w:val="2"/>
            <w:vAlign w:val="center"/>
          </w:tcPr>
          <w:p w:rsidR="00611961" w:rsidRPr="00E33953" w:rsidRDefault="00611961" w:rsidP="00555504">
            <w:pPr>
              <w:jc w:val="left"/>
            </w:pPr>
            <w:r w:rsidRPr="00E33953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664" w:type="pct"/>
            <w:vMerge/>
          </w:tcPr>
          <w:p w:rsidR="00611961" w:rsidRPr="003A79A3" w:rsidRDefault="00611961" w:rsidP="00CB02E9">
            <w:pPr>
              <w:rPr>
                <w:b/>
              </w:rPr>
            </w:pPr>
          </w:p>
        </w:tc>
        <w:tc>
          <w:tcPr>
            <w:tcW w:w="518" w:type="pct"/>
          </w:tcPr>
          <w:p w:rsidR="00611961" w:rsidRPr="003A79A3" w:rsidRDefault="00611961" w:rsidP="004C75CD">
            <w:pPr>
              <w:rPr>
                <w:b/>
              </w:rPr>
            </w:pPr>
            <w:r w:rsidRPr="003A79A3">
              <w:rPr>
                <w:b/>
              </w:rPr>
              <w:t>10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611961" w:rsidRPr="00E33953" w:rsidRDefault="00611961" w:rsidP="00CB02E9"/>
        </w:tc>
      </w:tr>
      <w:tr w:rsidR="00611961" w:rsidRPr="00E33953" w:rsidTr="00427768">
        <w:tc>
          <w:tcPr>
            <w:tcW w:w="948" w:type="pct"/>
            <w:vMerge/>
            <w:vAlign w:val="center"/>
          </w:tcPr>
          <w:p w:rsidR="00611961" w:rsidRPr="00E33953" w:rsidRDefault="00611961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vAlign w:val="center"/>
          </w:tcPr>
          <w:p w:rsidR="00611961" w:rsidRPr="00E33953" w:rsidRDefault="00611961" w:rsidP="004C75CD">
            <w:pPr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2273" w:type="pct"/>
            <w:vAlign w:val="center"/>
          </w:tcPr>
          <w:p w:rsidR="00611961" w:rsidRPr="00E33953" w:rsidRDefault="00611961" w:rsidP="00C252B4">
            <w:pPr>
              <w:jc w:val="left"/>
            </w:pPr>
            <w:r>
              <w:rPr>
                <w:lang w:eastAsia="ru-RU"/>
              </w:rPr>
              <w:t>Схемы документооборота</w:t>
            </w:r>
          </w:p>
        </w:tc>
        <w:tc>
          <w:tcPr>
            <w:tcW w:w="664" w:type="pct"/>
            <w:vMerge/>
          </w:tcPr>
          <w:p w:rsidR="00611961" w:rsidRPr="00E33953" w:rsidRDefault="00611961" w:rsidP="004C75CD"/>
        </w:tc>
        <w:tc>
          <w:tcPr>
            <w:tcW w:w="518" w:type="pct"/>
          </w:tcPr>
          <w:p w:rsidR="00611961" w:rsidRPr="00E33953" w:rsidRDefault="00611961" w:rsidP="00CB02E9">
            <w:r>
              <w:t>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611961" w:rsidRPr="00E33953" w:rsidRDefault="00611961" w:rsidP="00CB02E9"/>
        </w:tc>
      </w:tr>
      <w:tr w:rsidR="00611961" w:rsidRPr="00E33953" w:rsidTr="00427768">
        <w:tc>
          <w:tcPr>
            <w:tcW w:w="948" w:type="pct"/>
            <w:vMerge/>
            <w:vAlign w:val="center"/>
          </w:tcPr>
          <w:p w:rsidR="00611961" w:rsidRPr="00E33953" w:rsidRDefault="00611961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vAlign w:val="center"/>
          </w:tcPr>
          <w:p w:rsidR="00611961" w:rsidRDefault="00611961" w:rsidP="004C75CD">
            <w:pPr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2273" w:type="pct"/>
            <w:tcBorders>
              <w:bottom w:val="single" w:sz="4" w:space="0" w:color="auto"/>
            </w:tcBorders>
            <w:vAlign w:val="center"/>
          </w:tcPr>
          <w:p w:rsidR="00611961" w:rsidRPr="00324B92" w:rsidRDefault="00611961" w:rsidP="00C252B4">
            <w:pPr>
              <w:jc w:val="left"/>
            </w:pPr>
            <w:r w:rsidRPr="00324B92">
              <w:t>Входящие документы</w:t>
            </w:r>
          </w:p>
        </w:tc>
        <w:tc>
          <w:tcPr>
            <w:tcW w:w="664" w:type="pct"/>
            <w:vMerge/>
          </w:tcPr>
          <w:p w:rsidR="00611961" w:rsidRDefault="00611961" w:rsidP="004C75CD"/>
        </w:tc>
        <w:tc>
          <w:tcPr>
            <w:tcW w:w="518" w:type="pct"/>
          </w:tcPr>
          <w:p w:rsidR="00611961" w:rsidRPr="00E33953" w:rsidRDefault="00611961" w:rsidP="00CB02E9">
            <w:r>
              <w:t>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611961" w:rsidRPr="00E33953" w:rsidRDefault="00611961" w:rsidP="00CB02E9"/>
        </w:tc>
      </w:tr>
      <w:tr w:rsidR="00611961" w:rsidRPr="00E33953" w:rsidTr="00427768">
        <w:tc>
          <w:tcPr>
            <w:tcW w:w="948" w:type="pct"/>
            <w:vMerge/>
            <w:vAlign w:val="center"/>
          </w:tcPr>
          <w:p w:rsidR="00611961" w:rsidRPr="00E33953" w:rsidRDefault="00611961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vAlign w:val="center"/>
          </w:tcPr>
          <w:p w:rsidR="00611961" w:rsidRPr="00E33953" w:rsidRDefault="00611961" w:rsidP="004C75CD">
            <w:pPr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2273" w:type="pct"/>
            <w:tcBorders>
              <w:bottom w:val="single" w:sz="4" w:space="0" w:color="auto"/>
            </w:tcBorders>
            <w:vAlign w:val="center"/>
          </w:tcPr>
          <w:p w:rsidR="00611961" w:rsidRPr="00324B92" w:rsidRDefault="00611961" w:rsidP="00C252B4">
            <w:pPr>
              <w:jc w:val="left"/>
            </w:pPr>
            <w:r w:rsidRPr="00324B92">
              <w:t>Исходящие документы</w:t>
            </w:r>
          </w:p>
        </w:tc>
        <w:tc>
          <w:tcPr>
            <w:tcW w:w="664" w:type="pct"/>
            <w:vMerge/>
          </w:tcPr>
          <w:p w:rsidR="00611961" w:rsidRPr="00E33953" w:rsidRDefault="00611961" w:rsidP="004C75CD"/>
        </w:tc>
        <w:tc>
          <w:tcPr>
            <w:tcW w:w="518" w:type="pct"/>
          </w:tcPr>
          <w:p w:rsidR="00611961" w:rsidRPr="00E33953" w:rsidRDefault="00611961" w:rsidP="00CB02E9">
            <w:r>
              <w:t>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611961" w:rsidRPr="00E33953" w:rsidRDefault="00611961" w:rsidP="00CB02E9"/>
        </w:tc>
      </w:tr>
      <w:tr w:rsidR="00611961" w:rsidRPr="00E33953" w:rsidTr="00427768">
        <w:tc>
          <w:tcPr>
            <w:tcW w:w="948" w:type="pct"/>
            <w:vMerge/>
            <w:vAlign w:val="center"/>
          </w:tcPr>
          <w:p w:rsidR="00611961" w:rsidRPr="00E33953" w:rsidRDefault="00611961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vAlign w:val="center"/>
          </w:tcPr>
          <w:p w:rsidR="00611961" w:rsidRPr="00E33953" w:rsidRDefault="00611961" w:rsidP="004C75CD">
            <w:pPr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2273" w:type="pct"/>
            <w:tcBorders>
              <w:top w:val="single" w:sz="4" w:space="0" w:color="auto"/>
            </w:tcBorders>
            <w:vAlign w:val="center"/>
          </w:tcPr>
          <w:p w:rsidR="00611961" w:rsidRPr="00324B92" w:rsidRDefault="00611961" w:rsidP="00C252B4">
            <w:pPr>
              <w:jc w:val="left"/>
            </w:pPr>
            <w:r w:rsidRPr="00324B92">
              <w:t>Особенности приема и обработки документов, поступающих по каналам электронной почты и факсимильной связи</w:t>
            </w:r>
          </w:p>
        </w:tc>
        <w:tc>
          <w:tcPr>
            <w:tcW w:w="664" w:type="pct"/>
            <w:vMerge/>
          </w:tcPr>
          <w:p w:rsidR="00611961" w:rsidRPr="00E33953" w:rsidRDefault="00611961" w:rsidP="004C75CD"/>
        </w:tc>
        <w:tc>
          <w:tcPr>
            <w:tcW w:w="518" w:type="pct"/>
          </w:tcPr>
          <w:p w:rsidR="00611961" w:rsidRPr="00E33953" w:rsidRDefault="00611961" w:rsidP="00CB02E9">
            <w:r>
              <w:t>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611961" w:rsidRPr="00E33953" w:rsidRDefault="00611961" w:rsidP="00CB02E9"/>
        </w:tc>
      </w:tr>
      <w:tr w:rsidR="00611961" w:rsidRPr="00E33953" w:rsidTr="00427768">
        <w:tc>
          <w:tcPr>
            <w:tcW w:w="948" w:type="pct"/>
            <w:vMerge/>
            <w:vAlign w:val="center"/>
          </w:tcPr>
          <w:p w:rsidR="00611961" w:rsidRPr="00E33953" w:rsidRDefault="00611961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vAlign w:val="center"/>
          </w:tcPr>
          <w:p w:rsidR="00611961" w:rsidRPr="00E33953" w:rsidRDefault="00611961" w:rsidP="004C75CD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</w:p>
        </w:tc>
        <w:tc>
          <w:tcPr>
            <w:tcW w:w="2273" w:type="pct"/>
            <w:vAlign w:val="center"/>
          </w:tcPr>
          <w:p w:rsidR="00611961" w:rsidRPr="00324B92" w:rsidRDefault="00611961" w:rsidP="00C252B4">
            <w:pPr>
              <w:jc w:val="left"/>
            </w:pPr>
            <w:r w:rsidRPr="00324B92">
              <w:t>Внутренние документы</w:t>
            </w:r>
          </w:p>
        </w:tc>
        <w:tc>
          <w:tcPr>
            <w:tcW w:w="664" w:type="pct"/>
            <w:vMerge w:val="restart"/>
          </w:tcPr>
          <w:p w:rsidR="00611961" w:rsidRPr="00E33953" w:rsidRDefault="00611961" w:rsidP="004C75CD">
            <w:r>
              <w:t>Кабинет социально-экономических дисциплин</w:t>
            </w:r>
          </w:p>
        </w:tc>
        <w:tc>
          <w:tcPr>
            <w:tcW w:w="518" w:type="pct"/>
          </w:tcPr>
          <w:p w:rsidR="00611961" w:rsidRPr="00E33953" w:rsidRDefault="00611961" w:rsidP="00CB02E9">
            <w:r>
              <w:t>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611961" w:rsidRPr="00E33953" w:rsidRDefault="00611961" w:rsidP="00CB02E9"/>
        </w:tc>
      </w:tr>
      <w:tr w:rsidR="00611961" w:rsidRPr="00E33953" w:rsidTr="00427768">
        <w:tc>
          <w:tcPr>
            <w:tcW w:w="948" w:type="pct"/>
            <w:vMerge w:val="restart"/>
            <w:vAlign w:val="bottom"/>
          </w:tcPr>
          <w:p w:rsidR="00611961" w:rsidRDefault="00611961" w:rsidP="00821FA0">
            <w:pPr>
              <w:rPr>
                <w:rFonts w:eastAsia="Calibri"/>
                <w:b/>
                <w:bCs/>
              </w:rPr>
            </w:pPr>
            <w:r w:rsidRPr="00E33953">
              <w:rPr>
                <w:rFonts w:eastAsia="Calibri"/>
                <w:b/>
                <w:bCs/>
              </w:rPr>
              <w:lastRenderedPageBreak/>
              <w:t xml:space="preserve">Тема </w:t>
            </w:r>
            <w:r>
              <w:rPr>
                <w:rFonts w:eastAsia="Calibri"/>
                <w:b/>
                <w:bCs/>
              </w:rPr>
              <w:t>2</w:t>
            </w:r>
            <w:r w:rsidRPr="00E33953">
              <w:rPr>
                <w:rFonts w:eastAsia="Calibri"/>
                <w:b/>
                <w:bCs/>
              </w:rPr>
              <w:t xml:space="preserve">. </w:t>
            </w:r>
            <w:r>
              <w:rPr>
                <w:rFonts w:eastAsia="Calibri"/>
                <w:b/>
                <w:bCs/>
              </w:rPr>
              <w:t>2</w:t>
            </w:r>
          </w:p>
          <w:p w:rsidR="00611961" w:rsidRPr="00002AE0" w:rsidRDefault="00611961" w:rsidP="00821FA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Порядок работы с </w:t>
            </w:r>
            <w:r>
              <w:rPr>
                <w:lang w:eastAsia="ru-RU"/>
              </w:rPr>
              <w:t>входящими</w:t>
            </w:r>
            <w:r>
              <w:rPr>
                <w:rFonts w:eastAsia="Calibri"/>
                <w:bCs/>
              </w:rPr>
              <w:t xml:space="preserve"> документами в организации</w:t>
            </w:r>
          </w:p>
          <w:p w:rsidR="00611961" w:rsidRPr="00E33953" w:rsidRDefault="00611961" w:rsidP="00821FA0">
            <w:pPr>
              <w:rPr>
                <w:rFonts w:eastAsia="Calibri"/>
                <w:b/>
                <w:bCs/>
              </w:rPr>
            </w:pPr>
          </w:p>
        </w:tc>
        <w:tc>
          <w:tcPr>
            <w:tcW w:w="2407" w:type="pct"/>
            <w:gridSpan w:val="2"/>
            <w:vAlign w:val="center"/>
          </w:tcPr>
          <w:p w:rsidR="00611961" w:rsidRDefault="00611961" w:rsidP="00324B92">
            <w:pPr>
              <w:jc w:val="left"/>
              <w:rPr>
                <w:szCs w:val="32"/>
              </w:rPr>
            </w:pPr>
            <w:r w:rsidRPr="00E33953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664" w:type="pct"/>
            <w:vMerge/>
          </w:tcPr>
          <w:p w:rsidR="00611961" w:rsidRDefault="00611961" w:rsidP="00CB02E9"/>
        </w:tc>
        <w:tc>
          <w:tcPr>
            <w:tcW w:w="518" w:type="pct"/>
          </w:tcPr>
          <w:p w:rsidR="00611961" w:rsidRPr="00E33953" w:rsidRDefault="00611961" w:rsidP="00CB02E9"/>
        </w:tc>
        <w:tc>
          <w:tcPr>
            <w:tcW w:w="463" w:type="pct"/>
            <w:vMerge/>
            <w:shd w:val="clear" w:color="auto" w:fill="C0C0C0"/>
            <w:vAlign w:val="center"/>
          </w:tcPr>
          <w:p w:rsidR="00611961" w:rsidRPr="00E33953" w:rsidRDefault="00611961" w:rsidP="00CB02E9"/>
        </w:tc>
      </w:tr>
      <w:tr w:rsidR="00611961" w:rsidRPr="00E33953" w:rsidTr="00427768">
        <w:tc>
          <w:tcPr>
            <w:tcW w:w="948" w:type="pct"/>
            <w:vMerge/>
            <w:vAlign w:val="center"/>
          </w:tcPr>
          <w:p w:rsidR="00611961" w:rsidRPr="00E33953" w:rsidRDefault="00611961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vAlign w:val="center"/>
          </w:tcPr>
          <w:p w:rsidR="00611961" w:rsidRDefault="00611961" w:rsidP="00CB02E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2273" w:type="pct"/>
            <w:vAlign w:val="center"/>
          </w:tcPr>
          <w:p w:rsidR="00611961" w:rsidRDefault="00611961" w:rsidP="00671BBE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Правила работы с входящими</w:t>
            </w:r>
          </w:p>
          <w:p w:rsidR="00611961" w:rsidRPr="00E33953" w:rsidRDefault="00611961" w:rsidP="00671BBE">
            <w:pPr>
              <w:jc w:val="left"/>
              <w:rPr>
                <w:rFonts w:eastAsia="Calibri"/>
                <w:b/>
                <w:bCs/>
              </w:rPr>
            </w:pPr>
            <w:r>
              <w:rPr>
                <w:lang w:eastAsia="ru-RU"/>
              </w:rPr>
              <w:t xml:space="preserve"> документами</w:t>
            </w:r>
          </w:p>
        </w:tc>
        <w:tc>
          <w:tcPr>
            <w:tcW w:w="664" w:type="pct"/>
            <w:vMerge/>
          </w:tcPr>
          <w:p w:rsidR="00611961" w:rsidRPr="00821FA0" w:rsidRDefault="00611961" w:rsidP="00CB02E9">
            <w:pPr>
              <w:rPr>
                <w:b/>
              </w:rPr>
            </w:pPr>
          </w:p>
        </w:tc>
        <w:tc>
          <w:tcPr>
            <w:tcW w:w="518" w:type="pct"/>
          </w:tcPr>
          <w:p w:rsidR="00611961" w:rsidRPr="00671BBE" w:rsidRDefault="00611961" w:rsidP="00CB02E9">
            <w:r w:rsidRPr="00671BBE">
              <w:t>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611961" w:rsidRPr="00E33953" w:rsidRDefault="00611961" w:rsidP="00CB02E9"/>
        </w:tc>
      </w:tr>
      <w:tr w:rsidR="00611961" w:rsidRPr="00E33953" w:rsidTr="003E12C9">
        <w:tc>
          <w:tcPr>
            <w:tcW w:w="948" w:type="pct"/>
            <w:vMerge/>
            <w:vAlign w:val="center"/>
          </w:tcPr>
          <w:p w:rsidR="00611961" w:rsidRPr="00E33953" w:rsidRDefault="00611961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2407" w:type="pct"/>
            <w:gridSpan w:val="2"/>
            <w:vAlign w:val="center"/>
          </w:tcPr>
          <w:p w:rsidR="00611961" w:rsidRDefault="00611961" w:rsidP="00C252B4">
            <w:pPr>
              <w:jc w:val="left"/>
              <w:rPr>
                <w:lang w:eastAsia="ru-RU"/>
              </w:rPr>
            </w:pPr>
            <w:r w:rsidRPr="00E33953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664" w:type="pct"/>
            <w:vMerge/>
          </w:tcPr>
          <w:p w:rsidR="00611961" w:rsidRPr="00821FA0" w:rsidRDefault="00611961" w:rsidP="00CB02E9">
            <w:pPr>
              <w:rPr>
                <w:b/>
              </w:rPr>
            </w:pPr>
          </w:p>
        </w:tc>
        <w:tc>
          <w:tcPr>
            <w:tcW w:w="518" w:type="pct"/>
          </w:tcPr>
          <w:p w:rsidR="00611961" w:rsidRPr="00427768" w:rsidRDefault="00611961" w:rsidP="00CB02E9">
            <w:pPr>
              <w:rPr>
                <w:b/>
                <w:highlight w:val="yellow"/>
              </w:rPr>
            </w:pPr>
            <w:r w:rsidRPr="00443119">
              <w:rPr>
                <w:b/>
              </w:rPr>
              <w:t>12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611961" w:rsidRPr="00E33953" w:rsidRDefault="00611961" w:rsidP="00CB02E9"/>
        </w:tc>
      </w:tr>
      <w:tr w:rsidR="00611961" w:rsidRPr="00E33953" w:rsidTr="00427768">
        <w:tc>
          <w:tcPr>
            <w:tcW w:w="948" w:type="pct"/>
            <w:vMerge/>
            <w:vAlign w:val="center"/>
          </w:tcPr>
          <w:p w:rsidR="00611961" w:rsidRPr="00E33953" w:rsidRDefault="00611961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vAlign w:val="center"/>
          </w:tcPr>
          <w:p w:rsidR="00611961" w:rsidRDefault="00611961" w:rsidP="00CB02E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2273" w:type="pct"/>
            <w:vAlign w:val="center"/>
          </w:tcPr>
          <w:p w:rsidR="00611961" w:rsidRPr="00E33953" w:rsidRDefault="00611961" w:rsidP="00C252B4">
            <w:pPr>
              <w:jc w:val="left"/>
            </w:pPr>
            <w:r>
              <w:rPr>
                <w:lang w:eastAsia="ru-RU"/>
              </w:rPr>
              <w:t>Правила приема и первичной обработки входящих документов</w:t>
            </w:r>
          </w:p>
        </w:tc>
        <w:tc>
          <w:tcPr>
            <w:tcW w:w="664" w:type="pct"/>
            <w:vMerge/>
          </w:tcPr>
          <w:p w:rsidR="00611961" w:rsidRPr="00821FA0" w:rsidRDefault="00611961" w:rsidP="00CB02E9">
            <w:pPr>
              <w:rPr>
                <w:highlight w:val="yellow"/>
              </w:rPr>
            </w:pPr>
          </w:p>
        </w:tc>
        <w:tc>
          <w:tcPr>
            <w:tcW w:w="518" w:type="pct"/>
          </w:tcPr>
          <w:p w:rsidR="00611961" w:rsidRPr="001B34A6" w:rsidRDefault="00611961" w:rsidP="00CB02E9">
            <w:r w:rsidRPr="001B34A6">
              <w:t>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611961" w:rsidRPr="00E33953" w:rsidRDefault="00611961" w:rsidP="00CB02E9"/>
        </w:tc>
      </w:tr>
      <w:tr w:rsidR="00611961" w:rsidRPr="00E33953" w:rsidTr="00427768">
        <w:tc>
          <w:tcPr>
            <w:tcW w:w="948" w:type="pct"/>
            <w:vMerge/>
            <w:vAlign w:val="center"/>
          </w:tcPr>
          <w:p w:rsidR="00611961" w:rsidRPr="00E33953" w:rsidRDefault="00611961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vAlign w:val="center"/>
          </w:tcPr>
          <w:p w:rsidR="00611961" w:rsidRDefault="00611961" w:rsidP="00CB02E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2273" w:type="pct"/>
            <w:vAlign w:val="center"/>
          </w:tcPr>
          <w:p w:rsidR="00611961" w:rsidRPr="00E33953" w:rsidRDefault="00611961" w:rsidP="005A3C2E">
            <w:pPr>
              <w:jc w:val="left"/>
            </w:pPr>
            <w:r>
              <w:rPr>
                <w:lang w:eastAsia="ru-RU"/>
              </w:rPr>
              <w:t>Правила регистрации входящих документов</w:t>
            </w:r>
          </w:p>
        </w:tc>
        <w:tc>
          <w:tcPr>
            <w:tcW w:w="664" w:type="pct"/>
            <w:vMerge/>
          </w:tcPr>
          <w:p w:rsidR="00611961" w:rsidRPr="00821FA0" w:rsidRDefault="00611961" w:rsidP="00CB02E9">
            <w:pPr>
              <w:rPr>
                <w:highlight w:val="yellow"/>
              </w:rPr>
            </w:pPr>
          </w:p>
        </w:tc>
        <w:tc>
          <w:tcPr>
            <w:tcW w:w="518" w:type="pct"/>
          </w:tcPr>
          <w:p w:rsidR="00611961" w:rsidRPr="001B34A6" w:rsidRDefault="00611961" w:rsidP="00CB02E9">
            <w:r w:rsidRPr="001B34A6">
              <w:t>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611961" w:rsidRPr="00E33953" w:rsidRDefault="00611961" w:rsidP="00CB02E9"/>
        </w:tc>
      </w:tr>
      <w:tr w:rsidR="00611961" w:rsidRPr="00E33953" w:rsidTr="00427768">
        <w:tc>
          <w:tcPr>
            <w:tcW w:w="948" w:type="pct"/>
            <w:vMerge/>
            <w:vAlign w:val="center"/>
          </w:tcPr>
          <w:p w:rsidR="00611961" w:rsidRPr="00E33953" w:rsidRDefault="00611961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vAlign w:val="center"/>
          </w:tcPr>
          <w:p w:rsidR="00611961" w:rsidRDefault="00611961" w:rsidP="00CB02E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2273" w:type="pct"/>
            <w:vAlign w:val="center"/>
          </w:tcPr>
          <w:p w:rsidR="00611961" w:rsidRDefault="00611961" w:rsidP="00C252B4">
            <w:pPr>
              <w:jc w:val="left"/>
              <w:rPr>
                <w:szCs w:val="32"/>
              </w:rPr>
            </w:pPr>
            <w:r>
              <w:rPr>
                <w:lang w:eastAsia="ru-RU"/>
              </w:rPr>
              <w:t>Прием и первичная обработка входящих документов</w:t>
            </w:r>
          </w:p>
        </w:tc>
        <w:tc>
          <w:tcPr>
            <w:tcW w:w="664" w:type="pct"/>
            <w:vMerge/>
          </w:tcPr>
          <w:p w:rsidR="00611961" w:rsidRPr="00427768" w:rsidRDefault="00611961" w:rsidP="00CB02E9">
            <w:pPr>
              <w:rPr>
                <w:highlight w:val="yellow"/>
              </w:rPr>
            </w:pPr>
          </w:p>
        </w:tc>
        <w:tc>
          <w:tcPr>
            <w:tcW w:w="518" w:type="pct"/>
          </w:tcPr>
          <w:p w:rsidR="00611961" w:rsidRPr="001B34A6" w:rsidRDefault="00611961" w:rsidP="00CB02E9">
            <w:r w:rsidRPr="001B34A6">
              <w:t>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611961" w:rsidRPr="00E33953" w:rsidRDefault="00611961" w:rsidP="00CB02E9"/>
        </w:tc>
      </w:tr>
      <w:tr w:rsidR="00611961" w:rsidRPr="00E33953" w:rsidTr="00427768">
        <w:tc>
          <w:tcPr>
            <w:tcW w:w="948" w:type="pct"/>
            <w:vMerge/>
            <w:vAlign w:val="center"/>
          </w:tcPr>
          <w:p w:rsidR="00611961" w:rsidRPr="00E33953" w:rsidRDefault="00611961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vAlign w:val="center"/>
          </w:tcPr>
          <w:p w:rsidR="00611961" w:rsidRDefault="00611961" w:rsidP="00CB02E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2273" w:type="pct"/>
            <w:vAlign w:val="center"/>
          </w:tcPr>
          <w:p w:rsidR="00611961" w:rsidRDefault="00611961" w:rsidP="001B34A6">
            <w:pPr>
              <w:pStyle w:val="aff4"/>
              <w:jc w:val="left"/>
              <w:rPr>
                <w:lang w:eastAsia="ru-RU"/>
              </w:rPr>
            </w:pPr>
            <w:r>
              <w:rPr>
                <w:lang w:eastAsia="ru-RU"/>
              </w:rPr>
              <w:t>Предварительное рассмотрение и сортировка документов</w:t>
            </w:r>
          </w:p>
          <w:p w:rsidR="00611961" w:rsidRDefault="00611961" w:rsidP="001B34A6">
            <w:pPr>
              <w:pStyle w:val="aff4"/>
              <w:jc w:val="left"/>
              <w:rPr>
                <w:szCs w:val="32"/>
              </w:rPr>
            </w:pPr>
            <w:r>
              <w:rPr>
                <w:lang w:eastAsia="ru-RU"/>
              </w:rPr>
              <w:t>на регистрируемые и не регистрируемые</w:t>
            </w:r>
          </w:p>
        </w:tc>
        <w:tc>
          <w:tcPr>
            <w:tcW w:w="664" w:type="pct"/>
            <w:vMerge/>
          </w:tcPr>
          <w:p w:rsidR="00611961" w:rsidRPr="00427768" w:rsidRDefault="00611961" w:rsidP="00CB02E9">
            <w:pPr>
              <w:rPr>
                <w:highlight w:val="yellow"/>
              </w:rPr>
            </w:pPr>
          </w:p>
        </w:tc>
        <w:tc>
          <w:tcPr>
            <w:tcW w:w="518" w:type="pct"/>
          </w:tcPr>
          <w:p w:rsidR="00611961" w:rsidRPr="001B34A6" w:rsidRDefault="00611961" w:rsidP="00CB02E9">
            <w:r w:rsidRPr="001B34A6">
              <w:t>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611961" w:rsidRPr="00E33953" w:rsidRDefault="00611961" w:rsidP="00CB02E9"/>
        </w:tc>
      </w:tr>
      <w:tr w:rsidR="00611961" w:rsidRPr="00E33953" w:rsidTr="00427768">
        <w:tc>
          <w:tcPr>
            <w:tcW w:w="948" w:type="pct"/>
            <w:vMerge/>
            <w:vAlign w:val="center"/>
          </w:tcPr>
          <w:p w:rsidR="00611961" w:rsidRPr="00E33953" w:rsidRDefault="00611961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vAlign w:val="center"/>
          </w:tcPr>
          <w:p w:rsidR="00611961" w:rsidRDefault="00611961" w:rsidP="00CB02E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</w:p>
        </w:tc>
        <w:tc>
          <w:tcPr>
            <w:tcW w:w="2273" w:type="pct"/>
            <w:vAlign w:val="center"/>
          </w:tcPr>
          <w:p w:rsidR="00611961" w:rsidRDefault="00611961" w:rsidP="00C252B4">
            <w:pPr>
              <w:jc w:val="left"/>
              <w:rPr>
                <w:szCs w:val="32"/>
              </w:rPr>
            </w:pPr>
            <w:r>
              <w:rPr>
                <w:lang w:eastAsia="ru-RU"/>
              </w:rPr>
              <w:t>Подготовка входящих документов для рассмотрения руководителем</w:t>
            </w:r>
          </w:p>
        </w:tc>
        <w:tc>
          <w:tcPr>
            <w:tcW w:w="664" w:type="pct"/>
            <w:vMerge/>
          </w:tcPr>
          <w:p w:rsidR="00611961" w:rsidRPr="00427768" w:rsidRDefault="00611961" w:rsidP="00CB02E9">
            <w:pPr>
              <w:rPr>
                <w:highlight w:val="yellow"/>
              </w:rPr>
            </w:pPr>
          </w:p>
        </w:tc>
        <w:tc>
          <w:tcPr>
            <w:tcW w:w="518" w:type="pct"/>
          </w:tcPr>
          <w:p w:rsidR="00611961" w:rsidRPr="001B34A6" w:rsidRDefault="00611961" w:rsidP="00CB02E9">
            <w:r w:rsidRPr="001B34A6">
              <w:t>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611961" w:rsidRPr="00E33953" w:rsidRDefault="00611961" w:rsidP="00CB02E9"/>
        </w:tc>
      </w:tr>
      <w:tr w:rsidR="00611961" w:rsidRPr="00E33953" w:rsidTr="00427768">
        <w:tc>
          <w:tcPr>
            <w:tcW w:w="948" w:type="pct"/>
            <w:vMerge/>
            <w:vAlign w:val="center"/>
          </w:tcPr>
          <w:p w:rsidR="00611961" w:rsidRPr="00E33953" w:rsidRDefault="00611961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vAlign w:val="center"/>
          </w:tcPr>
          <w:p w:rsidR="00611961" w:rsidRDefault="00611961" w:rsidP="00CB02E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</w:p>
        </w:tc>
        <w:tc>
          <w:tcPr>
            <w:tcW w:w="2273" w:type="pct"/>
            <w:vAlign w:val="center"/>
          </w:tcPr>
          <w:p w:rsidR="00611961" w:rsidRDefault="00611961" w:rsidP="00C252B4">
            <w:pPr>
              <w:jc w:val="left"/>
              <w:rPr>
                <w:szCs w:val="32"/>
              </w:rPr>
            </w:pPr>
            <w:r>
              <w:rPr>
                <w:lang w:eastAsia="ru-RU"/>
              </w:rPr>
              <w:t>Регистрация входящих документов. Организация доставки документов исполнителям</w:t>
            </w:r>
          </w:p>
        </w:tc>
        <w:tc>
          <w:tcPr>
            <w:tcW w:w="664" w:type="pct"/>
            <w:vMerge/>
          </w:tcPr>
          <w:p w:rsidR="00611961" w:rsidRPr="00427768" w:rsidRDefault="00611961" w:rsidP="00CB02E9">
            <w:pPr>
              <w:rPr>
                <w:highlight w:val="yellow"/>
              </w:rPr>
            </w:pPr>
          </w:p>
        </w:tc>
        <w:tc>
          <w:tcPr>
            <w:tcW w:w="518" w:type="pct"/>
          </w:tcPr>
          <w:p w:rsidR="00611961" w:rsidRPr="001B34A6" w:rsidRDefault="00611961" w:rsidP="00CB02E9">
            <w:r w:rsidRPr="001B34A6">
              <w:t>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611961" w:rsidRPr="00E33953" w:rsidRDefault="00611961" w:rsidP="00CB02E9"/>
        </w:tc>
      </w:tr>
      <w:tr w:rsidR="00611961" w:rsidRPr="00E33953" w:rsidTr="003E12C9">
        <w:tc>
          <w:tcPr>
            <w:tcW w:w="948" w:type="pct"/>
            <w:vMerge w:val="restart"/>
            <w:vAlign w:val="center"/>
          </w:tcPr>
          <w:p w:rsidR="00611961" w:rsidRDefault="00611961" w:rsidP="005A3C2E">
            <w:pPr>
              <w:rPr>
                <w:rFonts w:eastAsia="Calibri"/>
                <w:b/>
                <w:bCs/>
              </w:rPr>
            </w:pPr>
            <w:r w:rsidRPr="00E33953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2</w:t>
            </w:r>
            <w:r w:rsidRPr="00E33953">
              <w:rPr>
                <w:rFonts w:eastAsia="Calibri"/>
                <w:b/>
                <w:bCs/>
              </w:rPr>
              <w:t xml:space="preserve">. </w:t>
            </w:r>
            <w:r>
              <w:rPr>
                <w:rFonts w:eastAsia="Calibri"/>
                <w:b/>
                <w:bCs/>
              </w:rPr>
              <w:t>3</w:t>
            </w:r>
          </w:p>
          <w:p w:rsidR="00611961" w:rsidRPr="00002AE0" w:rsidRDefault="00611961" w:rsidP="005A3C2E">
            <w:pPr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Cs/>
              </w:rPr>
              <w:t xml:space="preserve">Порядок работы с </w:t>
            </w:r>
            <w:r>
              <w:rPr>
                <w:lang w:eastAsia="ru-RU"/>
              </w:rPr>
              <w:t>исходящими</w:t>
            </w:r>
            <w:r>
              <w:rPr>
                <w:rFonts w:eastAsia="Calibri"/>
                <w:bCs/>
              </w:rPr>
              <w:t xml:space="preserve"> документами в организации</w:t>
            </w:r>
          </w:p>
          <w:p w:rsidR="00611961" w:rsidRPr="00E33953" w:rsidRDefault="00611961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2407" w:type="pct"/>
            <w:gridSpan w:val="2"/>
            <w:vAlign w:val="center"/>
          </w:tcPr>
          <w:p w:rsidR="00611961" w:rsidRDefault="00611961" w:rsidP="00C252B4">
            <w:pPr>
              <w:jc w:val="left"/>
              <w:rPr>
                <w:lang w:eastAsia="ru-RU"/>
              </w:rPr>
            </w:pPr>
            <w:r w:rsidRPr="00E33953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664" w:type="pct"/>
            <w:vMerge/>
          </w:tcPr>
          <w:p w:rsidR="00611961" w:rsidRPr="00427768" w:rsidRDefault="00611961" w:rsidP="00CB02E9">
            <w:pPr>
              <w:rPr>
                <w:b/>
                <w:highlight w:val="yellow"/>
              </w:rPr>
            </w:pPr>
          </w:p>
        </w:tc>
        <w:tc>
          <w:tcPr>
            <w:tcW w:w="518" w:type="pct"/>
          </w:tcPr>
          <w:p w:rsidR="00611961" w:rsidRPr="00427768" w:rsidRDefault="00611961" w:rsidP="00CB02E9">
            <w:pPr>
              <w:rPr>
                <w:b/>
                <w:highlight w:val="yellow"/>
              </w:rPr>
            </w:pPr>
            <w:r w:rsidRPr="00C252B4">
              <w:rPr>
                <w:b/>
              </w:rPr>
              <w:t>6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611961" w:rsidRPr="00E33953" w:rsidRDefault="00611961" w:rsidP="00CB02E9"/>
        </w:tc>
      </w:tr>
      <w:tr w:rsidR="00611961" w:rsidRPr="00E33953" w:rsidTr="00427768">
        <w:tc>
          <w:tcPr>
            <w:tcW w:w="948" w:type="pct"/>
            <w:vMerge/>
            <w:vAlign w:val="center"/>
          </w:tcPr>
          <w:p w:rsidR="00611961" w:rsidRPr="00E33953" w:rsidRDefault="00611961" w:rsidP="005A3C2E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vAlign w:val="center"/>
          </w:tcPr>
          <w:p w:rsidR="00611961" w:rsidRDefault="00611961" w:rsidP="00CB02E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2273" w:type="pct"/>
            <w:vAlign w:val="center"/>
          </w:tcPr>
          <w:p w:rsidR="00611961" w:rsidRPr="00671BBE" w:rsidRDefault="00611961" w:rsidP="00671BBE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Правила работы с исходящими документами</w:t>
            </w:r>
          </w:p>
        </w:tc>
        <w:tc>
          <w:tcPr>
            <w:tcW w:w="664" w:type="pct"/>
            <w:vMerge/>
          </w:tcPr>
          <w:p w:rsidR="00611961" w:rsidRPr="00427768" w:rsidRDefault="00611961" w:rsidP="00CB02E9">
            <w:pPr>
              <w:rPr>
                <w:highlight w:val="yellow"/>
              </w:rPr>
            </w:pPr>
          </w:p>
        </w:tc>
        <w:tc>
          <w:tcPr>
            <w:tcW w:w="518" w:type="pct"/>
          </w:tcPr>
          <w:p w:rsidR="00611961" w:rsidRPr="00427768" w:rsidRDefault="00611961" w:rsidP="00CB02E9">
            <w:pPr>
              <w:rPr>
                <w:highlight w:val="yellow"/>
              </w:rPr>
            </w:pPr>
            <w:r w:rsidRPr="0011579F">
              <w:t>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611961" w:rsidRPr="00E33953" w:rsidRDefault="00611961" w:rsidP="00CB02E9"/>
        </w:tc>
      </w:tr>
      <w:tr w:rsidR="00611961" w:rsidRPr="00E33953" w:rsidTr="00427768">
        <w:tc>
          <w:tcPr>
            <w:tcW w:w="948" w:type="pct"/>
            <w:vMerge/>
            <w:vAlign w:val="center"/>
          </w:tcPr>
          <w:p w:rsidR="00611961" w:rsidRPr="00E33953" w:rsidRDefault="00611961" w:rsidP="005A3C2E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vAlign w:val="center"/>
          </w:tcPr>
          <w:p w:rsidR="00611961" w:rsidRDefault="00611961" w:rsidP="00CB02E9">
            <w:pPr>
              <w:rPr>
                <w:rFonts w:eastAsia="Calibri"/>
                <w:bCs/>
              </w:rPr>
            </w:pPr>
          </w:p>
        </w:tc>
        <w:tc>
          <w:tcPr>
            <w:tcW w:w="2273" w:type="pct"/>
            <w:vAlign w:val="center"/>
          </w:tcPr>
          <w:p w:rsidR="00611961" w:rsidRPr="00E33953" w:rsidRDefault="00611961" w:rsidP="00C252B4">
            <w:pPr>
              <w:jc w:val="left"/>
              <w:rPr>
                <w:rFonts w:eastAsia="Calibri"/>
                <w:b/>
                <w:bCs/>
              </w:rPr>
            </w:pPr>
            <w:r w:rsidRPr="00E33953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664" w:type="pct"/>
            <w:vMerge/>
          </w:tcPr>
          <w:p w:rsidR="00611961" w:rsidRPr="00427768" w:rsidRDefault="00611961" w:rsidP="00CB02E9">
            <w:pPr>
              <w:rPr>
                <w:highlight w:val="yellow"/>
              </w:rPr>
            </w:pPr>
          </w:p>
        </w:tc>
        <w:tc>
          <w:tcPr>
            <w:tcW w:w="518" w:type="pct"/>
          </w:tcPr>
          <w:p w:rsidR="00611961" w:rsidRPr="00427768" w:rsidRDefault="00611961" w:rsidP="00CB02E9">
            <w:pPr>
              <w:rPr>
                <w:highlight w:val="yellow"/>
              </w:rPr>
            </w:pP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611961" w:rsidRPr="00E33953" w:rsidRDefault="00611961" w:rsidP="00CB02E9"/>
        </w:tc>
      </w:tr>
      <w:tr w:rsidR="00611961" w:rsidRPr="00E33953" w:rsidTr="00427768">
        <w:tc>
          <w:tcPr>
            <w:tcW w:w="948" w:type="pct"/>
            <w:vMerge/>
            <w:vAlign w:val="center"/>
          </w:tcPr>
          <w:p w:rsidR="00611961" w:rsidRPr="00E33953" w:rsidRDefault="00611961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vAlign w:val="center"/>
          </w:tcPr>
          <w:p w:rsidR="00611961" w:rsidRDefault="00611961" w:rsidP="00CB02E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2273" w:type="pct"/>
            <w:vAlign w:val="center"/>
          </w:tcPr>
          <w:p w:rsidR="00611961" w:rsidRPr="00E33953" w:rsidRDefault="00611961" w:rsidP="00821FA0">
            <w:pPr>
              <w:jc w:val="left"/>
            </w:pPr>
            <w:r>
              <w:rPr>
                <w:lang w:eastAsia="ru-RU"/>
              </w:rPr>
              <w:t>Правила регистрации исходящих документов</w:t>
            </w:r>
          </w:p>
        </w:tc>
        <w:tc>
          <w:tcPr>
            <w:tcW w:w="664" w:type="pct"/>
            <w:vMerge/>
          </w:tcPr>
          <w:p w:rsidR="00611961" w:rsidRPr="00427768" w:rsidRDefault="00611961" w:rsidP="00CB02E9">
            <w:pPr>
              <w:rPr>
                <w:highlight w:val="yellow"/>
              </w:rPr>
            </w:pPr>
          </w:p>
        </w:tc>
        <w:tc>
          <w:tcPr>
            <w:tcW w:w="518" w:type="pct"/>
          </w:tcPr>
          <w:p w:rsidR="00611961" w:rsidRPr="001B34A6" w:rsidRDefault="00611961" w:rsidP="00CB02E9">
            <w:r w:rsidRPr="001B34A6">
              <w:t>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611961" w:rsidRPr="00E33953" w:rsidRDefault="00611961" w:rsidP="00CB02E9"/>
        </w:tc>
      </w:tr>
      <w:tr w:rsidR="00611961" w:rsidRPr="00E33953" w:rsidTr="00427768">
        <w:tc>
          <w:tcPr>
            <w:tcW w:w="948" w:type="pct"/>
            <w:vMerge/>
            <w:vAlign w:val="center"/>
          </w:tcPr>
          <w:p w:rsidR="00611961" w:rsidRPr="00E33953" w:rsidRDefault="00611961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vAlign w:val="center"/>
          </w:tcPr>
          <w:p w:rsidR="00611961" w:rsidRDefault="00611961" w:rsidP="00CB02E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2273" w:type="pct"/>
            <w:vAlign w:val="center"/>
          </w:tcPr>
          <w:p w:rsidR="00611961" w:rsidRPr="00E33953" w:rsidRDefault="00611961" w:rsidP="00C252B4">
            <w:pPr>
              <w:jc w:val="left"/>
            </w:pPr>
            <w:r>
              <w:rPr>
                <w:lang w:eastAsia="ru-RU"/>
              </w:rPr>
              <w:t>Правила и сроки отправки исходящих документов</w:t>
            </w:r>
          </w:p>
        </w:tc>
        <w:tc>
          <w:tcPr>
            <w:tcW w:w="664" w:type="pct"/>
            <w:vMerge/>
          </w:tcPr>
          <w:p w:rsidR="00611961" w:rsidRPr="00427768" w:rsidRDefault="00611961" w:rsidP="00CB02E9">
            <w:pPr>
              <w:rPr>
                <w:highlight w:val="yellow"/>
              </w:rPr>
            </w:pPr>
          </w:p>
        </w:tc>
        <w:tc>
          <w:tcPr>
            <w:tcW w:w="518" w:type="pct"/>
          </w:tcPr>
          <w:p w:rsidR="00611961" w:rsidRPr="001B34A6" w:rsidRDefault="00611961" w:rsidP="00CB02E9">
            <w:r w:rsidRPr="001B34A6">
              <w:t>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611961" w:rsidRPr="00E33953" w:rsidRDefault="00611961" w:rsidP="00CB02E9"/>
        </w:tc>
      </w:tr>
      <w:tr w:rsidR="00611961" w:rsidRPr="00E33953" w:rsidTr="00427768">
        <w:tc>
          <w:tcPr>
            <w:tcW w:w="948" w:type="pct"/>
            <w:vMerge/>
            <w:vAlign w:val="center"/>
          </w:tcPr>
          <w:p w:rsidR="00611961" w:rsidRPr="00E33953" w:rsidRDefault="00611961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vAlign w:val="center"/>
          </w:tcPr>
          <w:p w:rsidR="00611961" w:rsidRDefault="00611961" w:rsidP="00CB02E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2273" w:type="pct"/>
            <w:vAlign w:val="center"/>
          </w:tcPr>
          <w:p w:rsidR="00611961" w:rsidRDefault="00611961" w:rsidP="00C252B4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Обработка и отправка исходящих документов</w:t>
            </w:r>
          </w:p>
        </w:tc>
        <w:tc>
          <w:tcPr>
            <w:tcW w:w="664" w:type="pct"/>
            <w:vMerge/>
          </w:tcPr>
          <w:p w:rsidR="00611961" w:rsidRPr="00427768" w:rsidRDefault="00611961" w:rsidP="00CB02E9">
            <w:pPr>
              <w:rPr>
                <w:highlight w:val="yellow"/>
              </w:rPr>
            </w:pPr>
          </w:p>
        </w:tc>
        <w:tc>
          <w:tcPr>
            <w:tcW w:w="518" w:type="pct"/>
          </w:tcPr>
          <w:p w:rsidR="00611961" w:rsidRPr="001B34A6" w:rsidRDefault="00611961" w:rsidP="00CB02E9">
            <w:r w:rsidRPr="001B34A6">
              <w:t>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611961" w:rsidRPr="00E33953" w:rsidRDefault="00611961" w:rsidP="00CB02E9"/>
        </w:tc>
      </w:tr>
      <w:tr w:rsidR="00611961" w:rsidRPr="00E33953" w:rsidTr="003E12C9">
        <w:tc>
          <w:tcPr>
            <w:tcW w:w="948" w:type="pct"/>
            <w:vMerge w:val="restart"/>
            <w:vAlign w:val="center"/>
          </w:tcPr>
          <w:p w:rsidR="00611961" w:rsidRDefault="00611961" w:rsidP="0072597B">
            <w:pPr>
              <w:rPr>
                <w:rFonts w:eastAsia="Calibri"/>
                <w:b/>
                <w:bCs/>
              </w:rPr>
            </w:pPr>
            <w:r w:rsidRPr="00E33953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2</w:t>
            </w:r>
            <w:r w:rsidRPr="00E33953">
              <w:rPr>
                <w:rFonts w:eastAsia="Calibri"/>
                <w:b/>
                <w:bCs/>
              </w:rPr>
              <w:t xml:space="preserve">. </w:t>
            </w:r>
            <w:r>
              <w:rPr>
                <w:rFonts w:eastAsia="Calibri"/>
                <w:b/>
                <w:bCs/>
              </w:rPr>
              <w:t xml:space="preserve">4 </w:t>
            </w:r>
          </w:p>
          <w:p w:rsidR="00611961" w:rsidRPr="00002AE0" w:rsidRDefault="00611961" w:rsidP="0072597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Порядок работы с </w:t>
            </w:r>
            <w:r>
              <w:rPr>
                <w:lang w:eastAsia="ru-RU"/>
              </w:rPr>
              <w:t xml:space="preserve">внутренними </w:t>
            </w:r>
            <w:r>
              <w:rPr>
                <w:rFonts w:eastAsia="Calibri"/>
                <w:bCs/>
              </w:rPr>
              <w:t>документами в организации</w:t>
            </w:r>
          </w:p>
          <w:p w:rsidR="00611961" w:rsidRPr="00E33953" w:rsidRDefault="00611961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2407" w:type="pct"/>
            <w:gridSpan w:val="2"/>
            <w:vAlign w:val="center"/>
          </w:tcPr>
          <w:p w:rsidR="00611961" w:rsidRDefault="00611961" w:rsidP="00C252B4">
            <w:pPr>
              <w:jc w:val="left"/>
              <w:rPr>
                <w:lang w:eastAsia="ru-RU"/>
              </w:rPr>
            </w:pPr>
            <w:r w:rsidRPr="00E33953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664" w:type="pct"/>
            <w:vMerge/>
          </w:tcPr>
          <w:p w:rsidR="00611961" w:rsidRPr="00427768" w:rsidRDefault="00611961" w:rsidP="00CB02E9">
            <w:pPr>
              <w:rPr>
                <w:highlight w:val="yellow"/>
              </w:rPr>
            </w:pPr>
          </w:p>
        </w:tc>
        <w:tc>
          <w:tcPr>
            <w:tcW w:w="518" w:type="pct"/>
          </w:tcPr>
          <w:p w:rsidR="00611961" w:rsidRPr="00427768" w:rsidRDefault="00611961" w:rsidP="00CB02E9">
            <w:pPr>
              <w:rPr>
                <w:highlight w:val="yellow"/>
              </w:rPr>
            </w:pP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611961" w:rsidRPr="00E33953" w:rsidRDefault="00611961" w:rsidP="00CB02E9"/>
        </w:tc>
      </w:tr>
      <w:tr w:rsidR="00611961" w:rsidRPr="00E33953" w:rsidTr="003E12C9">
        <w:tc>
          <w:tcPr>
            <w:tcW w:w="948" w:type="pct"/>
            <w:vMerge/>
            <w:vAlign w:val="center"/>
          </w:tcPr>
          <w:p w:rsidR="00611961" w:rsidRPr="00E33953" w:rsidRDefault="00611961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2407" w:type="pct"/>
            <w:gridSpan w:val="2"/>
            <w:vAlign w:val="center"/>
          </w:tcPr>
          <w:p w:rsidR="00611961" w:rsidRPr="00E33953" w:rsidRDefault="00611961" w:rsidP="00C252B4">
            <w:pPr>
              <w:jc w:val="left"/>
              <w:rPr>
                <w:rFonts w:eastAsia="Calibri"/>
                <w:b/>
                <w:bCs/>
              </w:rPr>
            </w:pPr>
            <w:r w:rsidRPr="00E33953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664" w:type="pct"/>
            <w:vMerge/>
          </w:tcPr>
          <w:p w:rsidR="00611961" w:rsidRPr="00427768" w:rsidRDefault="00611961" w:rsidP="00CB02E9">
            <w:pPr>
              <w:rPr>
                <w:b/>
                <w:highlight w:val="yellow"/>
              </w:rPr>
            </w:pPr>
          </w:p>
        </w:tc>
        <w:tc>
          <w:tcPr>
            <w:tcW w:w="518" w:type="pct"/>
          </w:tcPr>
          <w:p w:rsidR="00611961" w:rsidRPr="00427768" w:rsidRDefault="00611961" w:rsidP="00CB02E9">
            <w:pPr>
              <w:rPr>
                <w:b/>
                <w:highlight w:val="yellow"/>
              </w:rPr>
            </w:pPr>
            <w:r w:rsidRPr="00443119">
              <w:rPr>
                <w:b/>
              </w:rPr>
              <w:t>4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611961" w:rsidRPr="00E33953" w:rsidRDefault="00611961" w:rsidP="00CB02E9"/>
        </w:tc>
      </w:tr>
      <w:tr w:rsidR="00611961" w:rsidRPr="00E33953" w:rsidTr="00427768">
        <w:tc>
          <w:tcPr>
            <w:tcW w:w="948" w:type="pct"/>
            <w:vMerge/>
            <w:vAlign w:val="center"/>
          </w:tcPr>
          <w:p w:rsidR="00611961" w:rsidRPr="00E33953" w:rsidRDefault="00611961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vAlign w:val="center"/>
          </w:tcPr>
          <w:p w:rsidR="00611961" w:rsidRDefault="00611961" w:rsidP="00CB02E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2273" w:type="pct"/>
            <w:vAlign w:val="center"/>
          </w:tcPr>
          <w:p w:rsidR="00611961" w:rsidRDefault="00611961" w:rsidP="00C252B4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Организация работы по регистрации, учету, хранению и передаче в соответствующие структурные подразделения документов текущего делопроизводства</w:t>
            </w:r>
          </w:p>
        </w:tc>
        <w:tc>
          <w:tcPr>
            <w:tcW w:w="664" w:type="pct"/>
            <w:vMerge/>
          </w:tcPr>
          <w:p w:rsidR="00611961" w:rsidRPr="00427768" w:rsidRDefault="00611961" w:rsidP="00CB02E9">
            <w:pPr>
              <w:rPr>
                <w:highlight w:val="yellow"/>
              </w:rPr>
            </w:pPr>
          </w:p>
        </w:tc>
        <w:tc>
          <w:tcPr>
            <w:tcW w:w="518" w:type="pct"/>
          </w:tcPr>
          <w:p w:rsidR="00611961" w:rsidRPr="00427768" w:rsidRDefault="00611961" w:rsidP="00CB02E9">
            <w:pPr>
              <w:rPr>
                <w:highlight w:val="yellow"/>
              </w:rPr>
            </w:pPr>
            <w:r w:rsidRPr="001B34A6">
              <w:t>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611961" w:rsidRPr="00E33953" w:rsidRDefault="00611961" w:rsidP="00CB02E9"/>
        </w:tc>
      </w:tr>
      <w:tr w:rsidR="00611961" w:rsidRPr="00E33953" w:rsidTr="00427768">
        <w:tc>
          <w:tcPr>
            <w:tcW w:w="948" w:type="pct"/>
            <w:vMerge/>
            <w:vAlign w:val="center"/>
          </w:tcPr>
          <w:p w:rsidR="00611961" w:rsidRPr="00E33953" w:rsidRDefault="00611961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vAlign w:val="center"/>
          </w:tcPr>
          <w:p w:rsidR="00611961" w:rsidRDefault="00611961" w:rsidP="00CB02E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2273" w:type="pct"/>
            <w:vAlign w:val="center"/>
          </w:tcPr>
          <w:p w:rsidR="00611961" w:rsidRDefault="00611961" w:rsidP="00C252B4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Контроль исполнения документов в организации</w:t>
            </w:r>
          </w:p>
        </w:tc>
        <w:tc>
          <w:tcPr>
            <w:tcW w:w="664" w:type="pct"/>
            <w:vMerge/>
          </w:tcPr>
          <w:p w:rsidR="00611961" w:rsidRPr="00427768" w:rsidRDefault="00611961" w:rsidP="00CB02E9">
            <w:pPr>
              <w:rPr>
                <w:highlight w:val="yellow"/>
              </w:rPr>
            </w:pPr>
          </w:p>
        </w:tc>
        <w:tc>
          <w:tcPr>
            <w:tcW w:w="518" w:type="pct"/>
          </w:tcPr>
          <w:p w:rsidR="00611961" w:rsidRPr="00427768" w:rsidRDefault="00611961" w:rsidP="00CB02E9">
            <w:pPr>
              <w:rPr>
                <w:highlight w:val="yellow"/>
              </w:rPr>
            </w:pPr>
            <w:r w:rsidRPr="001B34A6">
              <w:t>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611961" w:rsidRPr="00E33953" w:rsidRDefault="00611961" w:rsidP="00CB02E9"/>
        </w:tc>
      </w:tr>
      <w:tr w:rsidR="00611961" w:rsidRPr="00E33953" w:rsidTr="003E12C9">
        <w:tc>
          <w:tcPr>
            <w:tcW w:w="948" w:type="pct"/>
            <w:vMerge w:val="restart"/>
            <w:vAlign w:val="center"/>
          </w:tcPr>
          <w:p w:rsidR="00611961" w:rsidRPr="00E33953" w:rsidRDefault="00611961" w:rsidP="00DF6E0C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Тема 2.5 </w:t>
            </w:r>
            <w:r>
              <w:rPr>
                <w:rFonts w:eastAsia="Calibri"/>
                <w:bCs/>
              </w:rPr>
              <w:t xml:space="preserve">Документирование управленческой </w:t>
            </w:r>
            <w:r>
              <w:rPr>
                <w:rFonts w:eastAsia="Calibri"/>
                <w:bCs/>
              </w:rPr>
              <w:lastRenderedPageBreak/>
              <w:t>деятельности</w:t>
            </w:r>
          </w:p>
        </w:tc>
        <w:tc>
          <w:tcPr>
            <w:tcW w:w="2407" w:type="pct"/>
            <w:gridSpan w:val="2"/>
            <w:vAlign w:val="center"/>
          </w:tcPr>
          <w:p w:rsidR="00611961" w:rsidRDefault="00611961" w:rsidP="00C252B4">
            <w:pPr>
              <w:jc w:val="left"/>
              <w:rPr>
                <w:rFonts w:eastAsia="Calibri"/>
                <w:b/>
                <w:bCs/>
              </w:rPr>
            </w:pPr>
            <w:r w:rsidRPr="00E33953">
              <w:rPr>
                <w:rFonts w:eastAsia="Calibri"/>
                <w:b/>
                <w:bCs/>
              </w:rPr>
              <w:lastRenderedPageBreak/>
              <w:t>Содержание</w:t>
            </w:r>
          </w:p>
          <w:p w:rsidR="00611961" w:rsidRPr="00BF6DA3" w:rsidRDefault="00611961" w:rsidP="00C252B4">
            <w:pPr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664" w:type="pct"/>
            <w:vMerge/>
          </w:tcPr>
          <w:p w:rsidR="00611961" w:rsidRPr="00E33953" w:rsidRDefault="00611961" w:rsidP="00CB02E9"/>
        </w:tc>
        <w:tc>
          <w:tcPr>
            <w:tcW w:w="518" w:type="pct"/>
          </w:tcPr>
          <w:p w:rsidR="00611961" w:rsidRPr="00DF6E0C" w:rsidRDefault="00611961" w:rsidP="00CB02E9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611961" w:rsidRPr="00E33953" w:rsidRDefault="00611961" w:rsidP="00CB02E9"/>
        </w:tc>
      </w:tr>
      <w:tr w:rsidR="00611961" w:rsidRPr="00E33953" w:rsidTr="00427768">
        <w:tc>
          <w:tcPr>
            <w:tcW w:w="948" w:type="pct"/>
            <w:vMerge/>
            <w:vAlign w:val="center"/>
          </w:tcPr>
          <w:p w:rsidR="00611961" w:rsidRPr="00E33953" w:rsidRDefault="00611961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vAlign w:val="center"/>
          </w:tcPr>
          <w:p w:rsidR="00611961" w:rsidRPr="00E33953" w:rsidRDefault="00611961" w:rsidP="00CB02E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2273" w:type="pct"/>
            <w:vAlign w:val="center"/>
          </w:tcPr>
          <w:p w:rsidR="00611961" w:rsidRPr="00E33953" w:rsidRDefault="00611961" w:rsidP="00C252B4">
            <w:pPr>
              <w:jc w:val="left"/>
            </w:pPr>
            <w:r>
              <w:rPr>
                <w:lang w:eastAsia="ru-RU"/>
              </w:rPr>
              <w:t>Виды документов в организации, их назначение</w:t>
            </w:r>
          </w:p>
        </w:tc>
        <w:tc>
          <w:tcPr>
            <w:tcW w:w="664" w:type="pct"/>
            <w:vMerge/>
          </w:tcPr>
          <w:p w:rsidR="00611961" w:rsidRPr="00E33953" w:rsidRDefault="00611961" w:rsidP="00CB02E9"/>
        </w:tc>
        <w:tc>
          <w:tcPr>
            <w:tcW w:w="518" w:type="pct"/>
          </w:tcPr>
          <w:p w:rsidR="00611961" w:rsidRPr="00E33953" w:rsidRDefault="00611961" w:rsidP="00CB02E9">
            <w:r>
              <w:t>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611961" w:rsidRPr="00E33953" w:rsidRDefault="00611961" w:rsidP="00CB02E9"/>
        </w:tc>
      </w:tr>
      <w:tr w:rsidR="00611961" w:rsidRPr="00E33953" w:rsidTr="00611961">
        <w:trPr>
          <w:trHeight w:val="444"/>
        </w:trPr>
        <w:tc>
          <w:tcPr>
            <w:tcW w:w="948" w:type="pct"/>
            <w:vMerge/>
            <w:vAlign w:val="center"/>
          </w:tcPr>
          <w:p w:rsidR="00611961" w:rsidRPr="00E33953" w:rsidRDefault="00611961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vAlign w:val="center"/>
          </w:tcPr>
          <w:p w:rsidR="00611961" w:rsidRPr="00E33953" w:rsidRDefault="00611961" w:rsidP="00CB02E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2273" w:type="pct"/>
            <w:vAlign w:val="center"/>
          </w:tcPr>
          <w:p w:rsidR="00611961" w:rsidRDefault="00611961" w:rsidP="00C252B4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Требования, предъявляемые к документам в соответствии</w:t>
            </w:r>
          </w:p>
          <w:p w:rsidR="00611961" w:rsidRDefault="00611961" w:rsidP="00C252B4">
            <w:pPr>
              <w:jc w:val="left"/>
            </w:pPr>
            <w:r>
              <w:rPr>
                <w:lang w:eastAsia="ru-RU"/>
              </w:rPr>
              <w:t>с нормативными актами и государственными стандартами</w:t>
            </w:r>
          </w:p>
        </w:tc>
        <w:tc>
          <w:tcPr>
            <w:tcW w:w="664" w:type="pct"/>
            <w:vMerge/>
          </w:tcPr>
          <w:p w:rsidR="00611961" w:rsidRPr="00E33953" w:rsidRDefault="00611961" w:rsidP="00CB02E9"/>
        </w:tc>
        <w:tc>
          <w:tcPr>
            <w:tcW w:w="518" w:type="pct"/>
          </w:tcPr>
          <w:p w:rsidR="00611961" w:rsidRPr="00E33953" w:rsidRDefault="00611961" w:rsidP="00CB02E9">
            <w:r>
              <w:t>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611961" w:rsidRPr="00E33953" w:rsidRDefault="00611961" w:rsidP="00CB02E9"/>
        </w:tc>
      </w:tr>
      <w:tr w:rsidR="001B34A6" w:rsidRPr="00E33953" w:rsidTr="00427768">
        <w:tc>
          <w:tcPr>
            <w:tcW w:w="948" w:type="pct"/>
            <w:vMerge/>
            <w:vAlign w:val="center"/>
          </w:tcPr>
          <w:p w:rsidR="001B34A6" w:rsidRPr="00E33953" w:rsidRDefault="001B34A6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vAlign w:val="center"/>
          </w:tcPr>
          <w:p w:rsidR="001B34A6" w:rsidRPr="00E33953" w:rsidRDefault="001B34A6" w:rsidP="00CB02E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2273" w:type="pct"/>
            <w:vAlign w:val="center"/>
          </w:tcPr>
          <w:p w:rsidR="001B34A6" w:rsidRDefault="001B34A6" w:rsidP="00C252B4">
            <w:pPr>
              <w:jc w:val="left"/>
            </w:pPr>
            <w:r>
              <w:rPr>
                <w:lang w:eastAsia="ru-RU"/>
              </w:rPr>
              <w:t>Правила составления и оформления документов информационно-справочных, организационных, управленческих документов</w:t>
            </w:r>
          </w:p>
        </w:tc>
        <w:tc>
          <w:tcPr>
            <w:tcW w:w="664" w:type="pct"/>
            <w:vMerge w:val="restart"/>
          </w:tcPr>
          <w:p w:rsidR="001B34A6" w:rsidRPr="00E33953" w:rsidRDefault="001B34A6" w:rsidP="00CB02E9">
            <w:r>
              <w:t>Кабинет социально-экономических дисциплин</w:t>
            </w:r>
          </w:p>
        </w:tc>
        <w:tc>
          <w:tcPr>
            <w:tcW w:w="518" w:type="pct"/>
          </w:tcPr>
          <w:p w:rsidR="001B34A6" w:rsidRPr="00E33953" w:rsidRDefault="001B34A6" w:rsidP="00CB02E9">
            <w:r>
              <w:t>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1B34A6" w:rsidRPr="00E33953" w:rsidRDefault="001B34A6" w:rsidP="00CB02E9"/>
        </w:tc>
      </w:tr>
      <w:tr w:rsidR="001B34A6" w:rsidRPr="00E33953" w:rsidTr="00427768">
        <w:tc>
          <w:tcPr>
            <w:tcW w:w="948" w:type="pct"/>
            <w:vMerge/>
            <w:vAlign w:val="center"/>
          </w:tcPr>
          <w:p w:rsidR="001B34A6" w:rsidRPr="00E33953" w:rsidRDefault="001B34A6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vAlign w:val="center"/>
          </w:tcPr>
          <w:p w:rsidR="001B34A6" w:rsidRPr="00E33953" w:rsidRDefault="001B34A6" w:rsidP="00CB02E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2273" w:type="pct"/>
            <w:vAlign w:val="center"/>
          </w:tcPr>
          <w:p w:rsidR="001B34A6" w:rsidRDefault="001B34A6" w:rsidP="00C252B4">
            <w:pPr>
              <w:jc w:val="left"/>
            </w:pPr>
            <w:r>
              <w:t>Системы электронного документооборота</w:t>
            </w:r>
          </w:p>
        </w:tc>
        <w:tc>
          <w:tcPr>
            <w:tcW w:w="664" w:type="pct"/>
            <w:vMerge/>
          </w:tcPr>
          <w:p w:rsidR="001B34A6" w:rsidRPr="00E33953" w:rsidRDefault="001B34A6" w:rsidP="00CB02E9"/>
        </w:tc>
        <w:tc>
          <w:tcPr>
            <w:tcW w:w="518" w:type="pct"/>
          </w:tcPr>
          <w:p w:rsidR="001B34A6" w:rsidRPr="00E33953" w:rsidRDefault="001B34A6" w:rsidP="00CB02E9">
            <w:r>
              <w:t>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1B34A6" w:rsidRPr="00E33953" w:rsidRDefault="001B34A6" w:rsidP="00CB02E9"/>
        </w:tc>
      </w:tr>
      <w:tr w:rsidR="001B34A6" w:rsidRPr="00E33953" w:rsidTr="003E12C9">
        <w:tc>
          <w:tcPr>
            <w:tcW w:w="948" w:type="pct"/>
            <w:vMerge/>
            <w:vAlign w:val="center"/>
          </w:tcPr>
          <w:p w:rsidR="001B34A6" w:rsidRPr="00E33953" w:rsidRDefault="001B34A6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2407" w:type="pct"/>
            <w:gridSpan w:val="2"/>
            <w:vAlign w:val="center"/>
          </w:tcPr>
          <w:p w:rsidR="001B34A6" w:rsidRPr="00E33953" w:rsidRDefault="001B34A6" w:rsidP="00324B92">
            <w:pPr>
              <w:jc w:val="left"/>
            </w:pPr>
            <w:r w:rsidRPr="00E33953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664" w:type="pct"/>
            <w:vMerge/>
          </w:tcPr>
          <w:p w:rsidR="001B34A6" w:rsidRPr="00E33953" w:rsidRDefault="001B34A6" w:rsidP="00CB02E9"/>
        </w:tc>
        <w:tc>
          <w:tcPr>
            <w:tcW w:w="518" w:type="pct"/>
          </w:tcPr>
          <w:p w:rsidR="001B34A6" w:rsidRPr="00E33953" w:rsidRDefault="001B34A6" w:rsidP="00CB02E9"/>
        </w:tc>
        <w:tc>
          <w:tcPr>
            <w:tcW w:w="463" w:type="pct"/>
            <w:vMerge/>
            <w:shd w:val="clear" w:color="auto" w:fill="C0C0C0"/>
            <w:vAlign w:val="center"/>
          </w:tcPr>
          <w:p w:rsidR="001B34A6" w:rsidRPr="00E33953" w:rsidRDefault="001B34A6" w:rsidP="00CB02E9"/>
        </w:tc>
      </w:tr>
      <w:tr w:rsidR="001B34A6" w:rsidRPr="00E33953" w:rsidTr="00427768">
        <w:tc>
          <w:tcPr>
            <w:tcW w:w="948" w:type="pct"/>
            <w:vMerge/>
            <w:vAlign w:val="center"/>
          </w:tcPr>
          <w:p w:rsidR="001B34A6" w:rsidRPr="00E33953" w:rsidRDefault="001B34A6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vAlign w:val="center"/>
          </w:tcPr>
          <w:p w:rsidR="001B34A6" w:rsidRPr="00E33953" w:rsidRDefault="001B34A6" w:rsidP="00CB02E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2273" w:type="pct"/>
            <w:vAlign w:val="center"/>
          </w:tcPr>
          <w:p w:rsidR="001B34A6" w:rsidRDefault="001B34A6" w:rsidP="00C252B4">
            <w:pPr>
              <w:jc w:val="left"/>
            </w:pPr>
            <w:r>
              <w:t>Реквизиты документов</w:t>
            </w:r>
          </w:p>
        </w:tc>
        <w:tc>
          <w:tcPr>
            <w:tcW w:w="664" w:type="pct"/>
            <w:vMerge/>
          </w:tcPr>
          <w:p w:rsidR="001B34A6" w:rsidRPr="00E33953" w:rsidRDefault="001B34A6" w:rsidP="00CB02E9"/>
        </w:tc>
        <w:tc>
          <w:tcPr>
            <w:tcW w:w="518" w:type="pct"/>
          </w:tcPr>
          <w:p w:rsidR="001B34A6" w:rsidRPr="001B34A6" w:rsidRDefault="001B34A6" w:rsidP="00CB02E9">
            <w:r w:rsidRPr="001B34A6">
              <w:t>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1B34A6" w:rsidRPr="00E33953" w:rsidRDefault="001B34A6" w:rsidP="00CB02E9"/>
        </w:tc>
      </w:tr>
      <w:tr w:rsidR="001B34A6" w:rsidRPr="00E33953" w:rsidTr="00427768">
        <w:tc>
          <w:tcPr>
            <w:tcW w:w="948" w:type="pct"/>
            <w:vMerge/>
            <w:vAlign w:val="center"/>
          </w:tcPr>
          <w:p w:rsidR="001B34A6" w:rsidRPr="00E33953" w:rsidRDefault="001B34A6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vAlign w:val="center"/>
          </w:tcPr>
          <w:p w:rsidR="001B34A6" w:rsidRPr="00E33953" w:rsidRDefault="001B34A6" w:rsidP="00CB02E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2273" w:type="pct"/>
            <w:vAlign w:val="center"/>
          </w:tcPr>
          <w:p w:rsidR="001B34A6" w:rsidRDefault="001B34A6" w:rsidP="00C252B4">
            <w:pPr>
              <w:jc w:val="left"/>
            </w:pPr>
            <w:r>
              <w:t>Бланки документов</w:t>
            </w:r>
          </w:p>
          <w:p w:rsidR="001B34A6" w:rsidRDefault="001B34A6" w:rsidP="00C252B4">
            <w:pPr>
              <w:jc w:val="left"/>
            </w:pPr>
          </w:p>
        </w:tc>
        <w:tc>
          <w:tcPr>
            <w:tcW w:w="664" w:type="pct"/>
            <w:vMerge/>
          </w:tcPr>
          <w:p w:rsidR="001B34A6" w:rsidRPr="00E33953" w:rsidRDefault="001B34A6" w:rsidP="00CB02E9"/>
        </w:tc>
        <w:tc>
          <w:tcPr>
            <w:tcW w:w="518" w:type="pct"/>
          </w:tcPr>
          <w:p w:rsidR="001B34A6" w:rsidRPr="001B34A6" w:rsidRDefault="001B34A6" w:rsidP="00CB02E9">
            <w:r w:rsidRPr="001B34A6">
              <w:t>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1B34A6" w:rsidRPr="00E33953" w:rsidRDefault="001B34A6" w:rsidP="00CB02E9"/>
        </w:tc>
      </w:tr>
      <w:tr w:rsidR="001B34A6" w:rsidRPr="00E33953" w:rsidTr="003E12C9">
        <w:tc>
          <w:tcPr>
            <w:tcW w:w="948" w:type="pct"/>
            <w:vMerge w:val="restart"/>
            <w:vAlign w:val="center"/>
          </w:tcPr>
          <w:p w:rsidR="001B34A6" w:rsidRDefault="001B34A6" w:rsidP="00351346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Тема 2.6</w:t>
            </w:r>
          </w:p>
          <w:p w:rsidR="001B34A6" w:rsidRPr="00E33953" w:rsidRDefault="001B34A6" w:rsidP="00351346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 </w:t>
            </w:r>
            <w:r>
              <w:t>Составление и оформление организационно-правовых  документов</w:t>
            </w:r>
          </w:p>
        </w:tc>
        <w:tc>
          <w:tcPr>
            <w:tcW w:w="2407" w:type="pct"/>
            <w:gridSpan w:val="2"/>
            <w:vAlign w:val="center"/>
          </w:tcPr>
          <w:p w:rsidR="001B34A6" w:rsidRPr="00BF6DA3" w:rsidRDefault="001B34A6" w:rsidP="00324B92">
            <w:pPr>
              <w:jc w:val="left"/>
              <w:rPr>
                <w:rFonts w:eastAsia="Calibri"/>
                <w:b/>
                <w:bCs/>
              </w:rPr>
            </w:pPr>
            <w:r w:rsidRPr="00E33953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664" w:type="pct"/>
            <w:vMerge/>
          </w:tcPr>
          <w:p w:rsidR="001B34A6" w:rsidRPr="00E33953" w:rsidRDefault="001B34A6" w:rsidP="00CB02E9"/>
        </w:tc>
        <w:tc>
          <w:tcPr>
            <w:tcW w:w="518" w:type="pct"/>
          </w:tcPr>
          <w:p w:rsidR="001B34A6" w:rsidRPr="004442D6" w:rsidRDefault="001B34A6" w:rsidP="00CB02E9">
            <w:pPr>
              <w:rPr>
                <w:b/>
              </w:rPr>
            </w:pPr>
            <w:r w:rsidRPr="004442D6">
              <w:rPr>
                <w:b/>
              </w:rPr>
              <w:t>8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1B34A6" w:rsidRPr="00E33953" w:rsidRDefault="001B34A6" w:rsidP="00CB02E9"/>
        </w:tc>
      </w:tr>
      <w:tr w:rsidR="001B34A6" w:rsidRPr="00E33953" w:rsidTr="003E12C9">
        <w:tc>
          <w:tcPr>
            <w:tcW w:w="948" w:type="pct"/>
            <w:vMerge/>
            <w:vAlign w:val="center"/>
          </w:tcPr>
          <w:p w:rsidR="001B34A6" w:rsidRPr="00E33953" w:rsidRDefault="001B34A6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2407" w:type="pct"/>
            <w:gridSpan w:val="2"/>
            <w:vAlign w:val="center"/>
          </w:tcPr>
          <w:p w:rsidR="001B34A6" w:rsidRPr="00E33953" w:rsidRDefault="001B34A6" w:rsidP="00324B92">
            <w:pPr>
              <w:jc w:val="left"/>
            </w:pPr>
            <w:r w:rsidRPr="00E33953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664" w:type="pct"/>
            <w:vMerge/>
          </w:tcPr>
          <w:p w:rsidR="001B34A6" w:rsidRPr="00E33953" w:rsidRDefault="001B34A6" w:rsidP="00CB02E9"/>
        </w:tc>
        <w:tc>
          <w:tcPr>
            <w:tcW w:w="518" w:type="pct"/>
          </w:tcPr>
          <w:p w:rsidR="001B34A6" w:rsidRPr="00E33953" w:rsidRDefault="001B34A6" w:rsidP="00CB02E9"/>
        </w:tc>
        <w:tc>
          <w:tcPr>
            <w:tcW w:w="463" w:type="pct"/>
            <w:vMerge/>
            <w:shd w:val="clear" w:color="auto" w:fill="C0C0C0"/>
            <w:vAlign w:val="center"/>
          </w:tcPr>
          <w:p w:rsidR="001B34A6" w:rsidRPr="00E33953" w:rsidRDefault="001B34A6" w:rsidP="00CB02E9"/>
        </w:tc>
      </w:tr>
      <w:tr w:rsidR="001B34A6" w:rsidRPr="00E33953" w:rsidTr="00427768">
        <w:tc>
          <w:tcPr>
            <w:tcW w:w="948" w:type="pct"/>
            <w:vMerge/>
            <w:vAlign w:val="center"/>
          </w:tcPr>
          <w:p w:rsidR="001B34A6" w:rsidRPr="00E33953" w:rsidRDefault="001B34A6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vAlign w:val="center"/>
          </w:tcPr>
          <w:p w:rsidR="001B34A6" w:rsidRPr="00E33953" w:rsidRDefault="001B34A6" w:rsidP="00CB02E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2273" w:type="pct"/>
            <w:vAlign w:val="center"/>
          </w:tcPr>
          <w:p w:rsidR="001B34A6" w:rsidRDefault="001B34A6" w:rsidP="00C252B4">
            <w:pPr>
              <w:jc w:val="left"/>
              <w:rPr>
                <w:lang w:eastAsia="ru-RU"/>
              </w:rPr>
            </w:pPr>
            <w:r>
              <w:t>Составление и оформление локальных нормативных актов</w:t>
            </w:r>
          </w:p>
        </w:tc>
        <w:tc>
          <w:tcPr>
            <w:tcW w:w="664" w:type="pct"/>
            <w:vMerge/>
          </w:tcPr>
          <w:p w:rsidR="001B34A6" w:rsidRPr="00E33953" w:rsidRDefault="001B34A6" w:rsidP="00CB02E9"/>
        </w:tc>
        <w:tc>
          <w:tcPr>
            <w:tcW w:w="518" w:type="pct"/>
          </w:tcPr>
          <w:p w:rsidR="001B34A6" w:rsidRPr="001B34A6" w:rsidRDefault="001B34A6" w:rsidP="00CB02E9">
            <w:r w:rsidRPr="001B34A6">
              <w:t>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1B34A6" w:rsidRPr="00E33953" w:rsidRDefault="001B34A6" w:rsidP="00CB02E9"/>
        </w:tc>
      </w:tr>
      <w:tr w:rsidR="001B34A6" w:rsidRPr="00E33953" w:rsidTr="00427768">
        <w:tc>
          <w:tcPr>
            <w:tcW w:w="948" w:type="pct"/>
            <w:vMerge/>
            <w:vAlign w:val="center"/>
          </w:tcPr>
          <w:p w:rsidR="001B34A6" w:rsidRPr="00E33953" w:rsidRDefault="001B34A6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vAlign w:val="center"/>
          </w:tcPr>
          <w:p w:rsidR="001B34A6" w:rsidRPr="00E33953" w:rsidRDefault="001B34A6" w:rsidP="00CB02E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2273" w:type="pct"/>
            <w:vAlign w:val="center"/>
          </w:tcPr>
          <w:p w:rsidR="001B34A6" w:rsidRDefault="001B34A6" w:rsidP="004442D6">
            <w:pPr>
              <w:jc w:val="left"/>
            </w:pPr>
            <w:r>
              <w:t>Составление и оформление У</w:t>
            </w:r>
            <w:r w:rsidRPr="00186414">
              <w:t>став</w:t>
            </w:r>
            <w:r>
              <w:t>а</w:t>
            </w:r>
            <w:r w:rsidRPr="00186414">
              <w:t xml:space="preserve"> организации </w:t>
            </w:r>
          </w:p>
        </w:tc>
        <w:tc>
          <w:tcPr>
            <w:tcW w:w="664" w:type="pct"/>
            <w:vMerge/>
          </w:tcPr>
          <w:p w:rsidR="001B34A6" w:rsidRPr="00E33953" w:rsidRDefault="001B34A6" w:rsidP="00CB02E9"/>
        </w:tc>
        <w:tc>
          <w:tcPr>
            <w:tcW w:w="518" w:type="pct"/>
          </w:tcPr>
          <w:p w:rsidR="001B34A6" w:rsidRPr="001B34A6" w:rsidRDefault="001B34A6" w:rsidP="00CB02E9">
            <w:r w:rsidRPr="001B34A6">
              <w:t>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1B34A6" w:rsidRPr="00E33953" w:rsidRDefault="001B34A6" w:rsidP="00CB02E9"/>
        </w:tc>
      </w:tr>
      <w:tr w:rsidR="001B34A6" w:rsidRPr="00E33953" w:rsidTr="00427768">
        <w:tc>
          <w:tcPr>
            <w:tcW w:w="948" w:type="pct"/>
            <w:vMerge/>
            <w:vAlign w:val="center"/>
          </w:tcPr>
          <w:p w:rsidR="001B34A6" w:rsidRPr="00E33953" w:rsidRDefault="001B34A6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vAlign w:val="center"/>
          </w:tcPr>
          <w:p w:rsidR="001B34A6" w:rsidRPr="00E33953" w:rsidRDefault="001B34A6" w:rsidP="00CB02E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2273" w:type="pct"/>
            <w:vAlign w:val="center"/>
          </w:tcPr>
          <w:p w:rsidR="001B34A6" w:rsidRDefault="001B34A6" w:rsidP="004442D6">
            <w:pPr>
              <w:jc w:val="left"/>
            </w:pPr>
            <w:r>
              <w:t>Составление и оформление П</w:t>
            </w:r>
            <w:r w:rsidRPr="00186414">
              <w:t>оложения о структурн</w:t>
            </w:r>
            <w:r>
              <w:t>ом</w:t>
            </w:r>
            <w:r w:rsidRPr="00186414">
              <w:t xml:space="preserve"> подразделени</w:t>
            </w:r>
            <w:r>
              <w:t>и</w:t>
            </w:r>
            <w:r w:rsidRPr="00186414">
              <w:t>, коллегиальных и совещательных органах</w:t>
            </w:r>
          </w:p>
        </w:tc>
        <w:tc>
          <w:tcPr>
            <w:tcW w:w="664" w:type="pct"/>
            <w:vMerge/>
          </w:tcPr>
          <w:p w:rsidR="001B34A6" w:rsidRPr="00E33953" w:rsidRDefault="001B34A6" w:rsidP="00CB02E9"/>
        </w:tc>
        <w:tc>
          <w:tcPr>
            <w:tcW w:w="518" w:type="pct"/>
          </w:tcPr>
          <w:p w:rsidR="001B34A6" w:rsidRPr="001B34A6" w:rsidRDefault="001B34A6" w:rsidP="00CB02E9">
            <w:r w:rsidRPr="001B34A6">
              <w:t>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1B34A6" w:rsidRPr="00E33953" w:rsidRDefault="001B34A6" w:rsidP="00CB02E9"/>
        </w:tc>
      </w:tr>
      <w:tr w:rsidR="001B34A6" w:rsidRPr="00E33953" w:rsidTr="00427768">
        <w:tc>
          <w:tcPr>
            <w:tcW w:w="948" w:type="pct"/>
            <w:vMerge/>
            <w:vAlign w:val="center"/>
          </w:tcPr>
          <w:p w:rsidR="001B34A6" w:rsidRPr="00E33953" w:rsidRDefault="001B34A6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vAlign w:val="center"/>
          </w:tcPr>
          <w:p w:rsidR="001B34A6" w:rsidRPr="00E33953" w:rsidRDefault="001B34A6" w:rsidP="00CB02E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2273" w:type="pct"/>
            <w:vAlign w:val="center"/>
          </w:tcPr>
          <w:p w:rsidR="001B34A6" w:rsidRDefault="001B34A6" w:rsidP="004442D6">
            <w:pPr>
              <w:jc w:val="left"/>
            </w:pPr>
            <w:r>
              <w:t>Составление должностной инструкции делопроизводителя</w:t>
            </w:r>
          </w:p>
        </w:tc>
        <w:tc>
          <w:tcPr>
            <w:tcW w:w="664" w:type="pct"/>
            <w:vMerge/>
          </w:tcPr>
          <w:p w:rsidR="001B34A6" w:rsidRPr="00E33953" w:rsidRDefault="001B34A6" w:rsidP="00CB02E9"/>
        </w:tc>
        <w:tc>
          <w:tcPr>
            <w:tcW w:w="518" w:type="pct"/>
          </w:tcPr>
          <w:p w:rsidR="001B34A6" w:rsidRPr="001B34A6" w:rsidRDefault="001B34A6" w:rsidP="00CB02E9">
            <w:r w:rsidRPr="001B34A6">
              <w:t>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1B34A6" w:rsidRPr="00E33953" w:rsidRDefault="001B34A6" w:rsidP="00CB02E9"/>
        </w:tc>
      </w:tr>
      <w:tr w:rsidR="001B34A6" w:rsidRPr="00E33953" w:rsidTr="003E12C9">
        <w:tc>
          <w:tcPr>
            <w:tcW w:w="948" w:type="pct"/>
            <w:vMerge w:val="restart"/>
            <w:vAlign w:val="center"/>
          </w:tcPr>
          <w:p w:rsidR="001B34A6" w:rsidRDefault="001B34A6" w:rsidP="00800A26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Тема 2.7</w:t>
            </w:r>
          </w:p>
          <w:p w:rsidR="001B34A6" w:rsidRPr="00E33953" w:rsidRDefault="001B34A6" w:rsidP="004442D6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 </w:t>
            </w:r>
            <w:r>
              <w:t>Составление и оформление распорядительных документов</w:t>
            </w:r>
          </w:p>
        </w:tc>
        <w:tc>
          <w:tcPr>
            <w:tcW w:w="2407" w:type="pct"/>
            <w:gridSpan w:val="2"/>
            <w:vAlign w:val="center"/>
          </w:tcPr>
          <w:p w:rsidR="001B34A6" w:rsidRDefault="001B34A6" w:rsidP="00324B92">
            <w:pPr>
              <w:jc w:val="left"/>
              <w:rPr>
                <w:rFonts w:eastAsia="Calibri"/>
                <w:b/>
                <w:bCs/>
              </w:rPr>
            </w:pPr>
            <w:r w:rsidRPr="00E33953">
              <w:rPr>
                <w:rFonts w:eastAsia="Calibri"/>
                <w:b/>
                <w:bCs/>
              </w:rPr>
              <w:t>Содержание</w:t>
            </w:r>
          </w:p>
          <w:p w:rsidR="001B34A6" w:rsidRPr="00BF6DA3" w:rsidRDefault="001B34A6" w:rsidP="00324B92">
            <w:pPr>
              <w:jc w:val="left"/>
              <w:rPr>
                <w:rFonts w:eastAsia="Calibri"/>
                <w:b/>
                <w:bCs/>
              </w:rPr>
            </w:pPr>
          </w:p>
        </w:tc>
        <w:tc>
          <w:tcPr>
            <w:tcW w:w="664" w:type="pct"/>
            <w:vMerge/>
          </w:tcPr>
          <w:p w:rsidR="001B34A6" w:rsidRPr="00E33953" w:rsidRDefault="001B34A6" w:rsidP="00CB02E9"/>
        </w:tc>
        <w:tc>
          <w:tcPr>
            <w:tcW w:w="518" w:type="pct"/>
          </w:tcPr>
          <w:p w:rsidR="001B34A6" w:rsidRPr="001B34A6" w:rsidRDefault="001B34A6" w:rsidP="00CB02E9"/>
        </w:tc>
        <w:tc>
          <w:tcPr>
            <w:tcW w:w="463" w:type="pct"/>
            <w:vMerge/>
            <w:shd w:val="clear" w:color="auto" w:fill="C0C0C0"/>
            <w:vAlign w:val="center"/>
          </w:tcPr>
          <w:p w:rsidR="001B34A6" w:rsidRPr="00E33953" w:rsidRDefault="001B34A6" w:rsidP="00CB02E9"/>
        </w:tc>
      </w:tr>
      <w:tr w:rsidR="001B34A6" w:rsidRPr="00E33953" w:rsidTr="003E12C9">
        <w:tc>
          <w:tcPr>
            <w:tcW w:w="948" w:type="pct"/>
            <w:vMerge/>
            <w:vAlign w:val="center"/>
          </w:tcPr>
          <w:p w:rsidR="001B34A6" w:rsidRDefault="001B34A6" w:rsidP="00800A26">
            <w:pPr>
              <w:rPr>
                <w:rFonts w:eastAsia="Calibri"/>
                <w:b/>
                <w:bCs/>
              </w:rPr>
            </w:pPr>
          </w:p>
        </w:tc>
        <w:tc>
          <w:tcPr>
            <w:tcW w:w="2407" w:type="pct"/>
            <w:gridSpan w:val="2"/>
            <w:vAlign w:val="center"/>
          </w:tcPr>
          <w:p w:rsidR="001B34A6" w:rsidRPr="00E33953" w:rsidRDefault="001B34A6" w:rsidP="004442D6">
            <w:pPr>
              <w:jc w:val="left"/>
              <w:rPr>
                <w:rFonts w:eastAsia="Calibri"/>
                <w:b/>
                <w:bCs/>
              </w:rPr>
            </w:pPr>
            <w:r w:rsidRPr="00E33953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664" w:type="pct"/>
            <w:vMerge/>
          </w:tcPr>
          <w:p w:rsidR="001B34A6" w:rsidRPr="00E33953" w:rsidRDefault="001B34A6" w:rsidP="00CB02E9"/>
        </w:tc>
        <w:tc>
          <w:tcPr>
            <w:tcW w:w="518" w:type="pct"/>
          </w:tcPr>
          <w:p w:rsidR="001B34A6" w:rsidRPr="001B34A6" w:rsidRDefault="001B34A6" w:rsidP="00CB02E9"/>
        </w:tc>
        <w:tc>
          <w:tcPr>
            <w:tcW w:w="463" w:type="pct"/>
            <w:vMerge/>
            <w:shd w:val="clear" w:color="auto" w:fill="C0C0C0"/>
            <w:vAlign w:val="center"/>
          </w:tcPr>
          <w:p w:rsidR="001B34A6" w:rsidRPr="00E33953" w:rsidRDefault="001B34A6" w:rsidP="00CB02E9"/>
        </w:tc>
      </w:tr>
      <w:tr w:rsidR="001B34A6" w:rsidRPr="00E33953" w:rsidTr="00BF6DA3">
        <w:trPr>
          <w:trHeight w:val="575"/>
        </w:trPr>
        <w:tc>
          <w:tcPr>
            <w:tcW w:w="948" w:type="pct"/>
            <w:vMerge/>
            <w:vAlign w:val="center"/>
          </w:tcPr>
          <w:p w:rsidR="001B34A6" w:rsidRPr="00E33953" w:rsidRDefault="001B34A6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vAlign w:val="center"/>
          </w:tcPr>
          <w:p w:rsidR="001B34A6" w:rsidRPr="00E33953" w:rsidRDefault="001B34A6" w:rsidP="00CB02E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2273" w:type="pct"/>
            <w:vAlign w:val="center"/>
          </w:tcPr>
          <w:p w:rsidR="001B34A6" w:rsidRDefault="001B34A6" w:rsidP="00C252B4">
            <w:pPr>
              <w:jc w:val="left"/>
            </w:pPr>
            <w:r>
              <w:t>Составление и оформление приказов и распоряжений</w:t>
            </w:r>
          </w:p>
        </w:tc>
        <w:tc>
          <w:tcPr>
            <w:tcW w:w="664" w:type="pct"/>
            <w:vMerge/>
          </w:tcPr>
          <w:p w:rsidR="001B34A6" w:rsidRPr="00E33953" w:rsidRDefault="001B34A6" w:rsidP="00CB02E9"/>
        </w:tc>
        <w:tc>
          <w:tcPr>
            <w:tcW w:w="518" w:type="pct"/>
          </w:tcPr>
          <w:p w:rsidR="001B34A6" w:rsidRPr="001B34A6" w:rsidRDefault="001B34A6" w:rsidP="00CB02E9">
            <w:r w:rsidRPr="001B34A6">
              <w:t>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1B34A6" w:rsidRPr="00E33953" w:rsidRDefault="001B34A6" w:rsidP="00CB02E9"/>
        </w:tc>
      </w:tr>
      <w:tr w:rsidR="001B34A6" w:rsidRPr="00E33953" w:rsidTr="003E12C9">
        <w:tc>
          <w:tcPr>
            <w:tcW w:w="948" w:type="pct"/>
            <w:vMerge w:val="restart"/>
            <w:vAlign w:val="center"/>
          </w:tcPr>
          <w:p w:rsidR="001B34A6" w:rsidRDefault="001B34A6" w:rsidP="004442D6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Тема 2.8</w:t>
            </w:r>
          </w:p>
          <w:p w:rsidR="001B34A6" w:rsidRPr="00E33953" w:rsidRDefault="001B34A6" w:rsidP="004442D6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 </w:t>
            </w:r>
            <w:r>
              <w:t xml:space="preserve">Составление и оформление справочно-информационных документов </w:t>
            </w:r>
          </w:p>
        </w:tc>
        <w:tc>
          <w:tcPr>
            <w:tcW w:w="2407" w:type="pct"/>
            <w:gridSpan w:val="2"/>
            <w:vAlign w:val="center"/>
          </w:tcPr>
          <w:p w:rsidR="001B34A6" w:rsidRPr="00BF6DA3" w:rsidRDefault="001B34A6" w:rsidP="00324B92">
            <w:pPr>
              <w:jc w:val="left"/>
              <w:rPr>
                <w:rFonts w:eastAsia="Calibri"/>
                <w:b/>
                <w:bCs/>
              </w:rPr>
            </w:pPr>
            <w:r w:rsidRPr="00E33953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664" w:type="pct"/>
            <w:vMerge/>
          </w:tcPr>
          <w:p w:rsidR="001B34A6" w:rsidRPr="00E33953" w:rsidRDefault="001B34A6" w:rsidP="00CB02E9"/>
        </w:tc>
        <w:tc>
          <w:tcPr>
            <w:tcW w:w="518" w:type="pct"/>
          </w:tcPr>
          <w:p w:rsidR="001B34A6" w:rsidRPr="00E33953" w:rsidRDefault="001B34A6" w:rsidP="00CB02E9"/>
        </w:tc>
        <w:tc>
          <w:tcPr>
            <w:tcW w:w="463" w:type="pct"/>
            <w:vMerge/>
            <w:shd w:val="clear" w:color="auto" w:fill="C0C0C0"/>
            <w:vAlign w:val="center"/>
          </w:tcPr>
          <w:p w:rsidR="001B34A6" w:rsidRPr="00E33953" w:rsidRDefault="001B34A6" w:rsidP="00CB02E9"/>
        </w:tc>
      </w:tr>
      <w:tr w:rsidR="001B34A6" w:rsidRPr="00E33953" w:rsidTr="003E12C9">
        <w:tc>
          <w:tcPr>
            <w:tcW w:w="948" w:type="pct"/>
            <w:vMerge/>
            <w:vAlign w:val="center"/>
          </w:tcPr>
          <w:p w:rsidR="001B34A6" w:rsidRPr="00E33953" w:rsidRDefault="001B34A6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2407" w:type="pct"/>
            <w:gridSpan w:val="2"/>
            <w:vAlign w:val="center"/>
          </w:tcPr>
          <w:p w:rsidR="001B34A6" w:rsidRDefault="001B34A6" w:rsidP="00324B92">
            <w:pPr>
              <w:jc w:val="left"/>
            </w:pPr>
            <w:r w:rsidRPr="00E33953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664" w:type="pct"/>
            <w:vMerge/>
          </w:tcPr>
          <w:p w:rsidR="001B34A6" w:rsidRPr="00E33953" w:rsidRDefault="001B34A6" w:rsidP="00CB02E9"/>
        </w:tc>
        <w:tc>
          <w:tcPr>
            <w:tcW w:w="518" w:type="pct"/>
          </w:tcPr>
          <w:p w:rsidR="001B34A6" w:rsidRPr="00636E7B" w:rsidRDefault="001B34A6" w:rsidP="00CB02E9">
            <w:pPr>
              <w:rPr>
                <w:highlight w:val="yellow"/>
              </w:rPr>
            </w:pP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1B34A6" w:rsidRPr="00E33953" w:rsidRDefault="001B34A6" w:rsidP="00CB02E9"/>
        </w:tc>
      </w:tr>
      <w:tr w:rsidR="001B34A6" w:rsidRPr="00E33953" w:rsidTr="00427768">
        <w:tc>
          <w:tcPr>
            <w:tcW w:w="948" w:type="pct"/>
            <w:vMerge/>
            <w:vAlign w:val="center"/>
          </w:tcPr>
          <w:p w:rsidR="001B34A6" w:rsidRPr="00E33953" w:rsidRDefault="001B34A6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vAlign w:val="center"/>
          </w:tcPr>
          <w:p w:rsidR="001B34A6" w:rsidRPr="00E33953" w:rsidRDefault="001B34A6" w:rsidP="00CB02E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2273" w:type="pct"/>
            <w:vAlign w:val="center"/>
          </w:tcPr>
          <w:p w:rsidR="001B34A6" w:rsidRPr="00E33953" w:rsidRDefault="001B34A6" w:rsidP="00324B92">
            <w:pPr>
              <w:jc w:val="left"/>
            </w:pPr>
            <w:r>
              <w:t>Составление и оформление акта</w:t>
            </w:r>
          </w:p>
        </w:tc>
        <w:tc>
          <w:tcPr>
            <w:tcW w:w="664" w:type="pct"/>
            <w:vMerge/>
          </w:tcPr>
          <w:p w:rsidR="001B34A6" w:rsidRPr="00E33953" w:rsidRDefault="001B34A6" w:rsidP="00CB02E9"/>
        </w:tc>
        <w:tc>
          <w:tcPr>
            <w:tcW w:w="518" w:type="pct"/>
          </w:tcPr>
          <w:p w:rsidR="001B34A6" w:rsidRPr="001B34A6" w:rsidRDefault="001B34A6" w:rsidP="00CB02E9">
            <w:r w:rsidRPr="001B34A6">
              <w:t>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1B34A6" w:rsidRPr="00E33953" w:rsidRDefault="001B34A6" w:rsidP="00CB02E9"/>
        </w:tc>
      </w:tr>
      <w:tr w:rsidR="001B34A6" w:rsidRPr="00E33953" w:rsidTr="00427768">
        <w:tc>
          <w:tcPr>
            <w:tcW w:w="948" w:type="pct"/>
            <w:vMerge/>
            <w:vAlign w:val="center"/>
          </w:tcPr>
          <w:p w:rsidR="001B34A6" w:rsidRPr="00E33953" w:rsidRDefault="001B34A6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vAlign w:val="center"/>
          </w:tcPr>
          <w:p w:rsidR="001B34A6" w:rsidRPr="00E33953" w:rsidRDefault="001B34A6" w:rsidP="00CB02E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2273" w:type="pct"/>
            <w:vAlign w:val="center"/>
          </w:tcPr>
          <w:p w:rsidR="001B34A6" w:rsidRPr="00E33953" w:rsidRDefault="001B34A6" w:rsidP="00324B92">
            <w:pPr>
              <w:jc w:val="left"/>
            </w:pPr>
            <w:r>
              <w:t>Составление и оформление протокола</w:t>
            </w:r>
          </w:p>
        </w:tc>
        <w:tc>
          <w:tcPr>
            <w:tcW w:w="664" w:type="pct"/>
            <w:vMerge/>
          </w:tcPr>
          <w:p w:rsidR="001B34A6" w:rsidRPr="00E33953" w:rsidRDefault="001B34A6" w:rsidP="00CB02E9"/>
        </w:tc>
        <w:tc>
          <w:tcPr>
            <w:tcW w:w="518" w:type="pct"/>
          </w:tcPr>
          <w:p w:rsidR="001B34A6" w:rsidRPr="001B34A6" w:rsidRDefault="001B34A6" w:rsidP="00CB02E9">
            <w:r w:rsidRPr="001B34A6">
              <w:t>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1B34A6" w:rsidRPr="00E33953" w:rsidRDefault="001B34A6" w:rsidP="00CB02E9"/>
        </w:tc>
      </w:tr>
      <w:tr w:rsidR="001B34A6" w:rsidRPr="00E33953" w:rsidTr="00427768">
        <w:tc>
          <w:tcPr>
            <w:tcW w:w="948" w:type="pct"/>
            <w:vMerge/>
            <w:vAlign w:val="center"/>
          </w:tcPr>
          <w:p w:rsidR="001B34A6" w:rsidRPr="00E33953" w:rsidRDefault="001B34A6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vAlign w:val="center"/>
          </w:tcPr>
          <w:p w:rsidR="001B34A6" w:rsidRPr="00E33953" w:rsidRDefault="001B34A6" w:rsidP="00CB02E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2273" w:type="pct"/>
            <w:vAlign w:val="center"/>
          </w:tcPr>
          <w:p w:rsidR="001B34A6" w:rsidRPr="00E33953" w:rsidRDefault="001B34A6" w:rsidP="00636E7B">
            <w:pPr>
              <w:jc w:val="left"/>
            </w:pPr>
            <w:r>
              <w:t>Составление и оформление докладной  и служебной  записки</w:t>
            </w:r>
          </w:p>
        </w:tc>
        <w:tc>
          <w:tcPr>
            <w:tcW w:w="664" w:type="pct"/>
            <w:vMerge/>
          </w:tcPr>
          <w:p w:rsidR="001B34A6" w:rsidRPr="00E33953" w:rsidRDefault="001B34A6" w:rsidP="00CB02E9"/>
        </w:tc>
        <w:tc>
          <w:tcPr>
            <w:tcW w:w="518" w:type="pct"/>
          </w:tcPr>
          <w:p w:rsidR="001B34A6" w:rsidRPr="001B34A6" w:rsidRDefault="001B34A6" w:rsidP="00CB02E9">
            <w:r w:rsidRPr="001B34A6">
              <w:t>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1B34A6" w:rsidRPr="00E33953" w:rsidRDefault="001B34A6" w:rsidP="00CB02E9"/>
        </w:tc>
      </w:tr>
      <w:tr w:rsidR="001B34A6" w:rsidRPr="00E33953" w:rsidTr="00427768">
        <w:tc>
          <w:tcPr>
            <w:tcW w:w="948" w:type="pct"/>
            <w:vMerge/>
            <w:vAlign w:val="center"/>
          </w:tcPr>
          <w:p w:rsidR="001B34A6" w:rsidRPr="00E33953" w:rsidRDefault="001B34A6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vAlign w:val="center"/>
          </w:tcPr>
          <w:p w:rsidR="001B34A6" w:rsidRPr="00E33953" w:rsidRDefault="001B34A6" w:rsidP="00CB02E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2273" w:type="pct"/>
            <w:vAlign w:val="center"/>
          </w:tcPr>
          <w:p w:rsidR="001B34A6" w:rsidRPr="004442D6" w:rsidRDefault="001B34A6" w:rsidP="00AF51E7">
            <w:pPr>
              <w:autoSpaceDE w:val="0"/>
              <w:autoSpaceDN w:val="0"/>
              <w:adjustRightInd w:val="0"/>
              <w:jc w:val="left"/>
              <w:rPr>
                <w:rFonts w:eastAsia="TimesNewRoman"/>
                <w:lang w:eastAsia="ru-RU"/>
              </w:rPr>
            </w:pPr>
            <w:r>
              <w:t>Составление и оформление объяснительной записки</w:t>
            </w:r>
          </w:p>
        </w:tc>
        <w:tc>
          <w:tcPr>
            <w:tcW w:w="664" w:type="pct"/>
            <w:vMerge/>
          </w:tcPr>
          <w:p w:rsidR="001B34A6" w:rsidRPr="00E33953" w:rsidRDefault="001B34A6" w:rsidP="00CB02E9"/>
        </w:tc>
        <w:tc>
          <w:tcPr>
            <w:tcW w:w="518" w:type="pct"/>
          </w:tcPr>
          <w:p w:rsidR="001B34A6" w:rsidRPr="001B34A6" w:rsidRDefault="001B34A6" w:rsidP="00CB02E9">
            <w:r w:rsidRPr="001B34A6">
              <w:t>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1B34A6" w:rsidRPr="00E33953" w:rsidRDefault="001B34A6" w:rsidP="00CB02E9"/>
        </w:tc>
      </w:tr>
      <w:tr w:rsidR="001B34A6" w:rsidRPr="00E33953" w:rsidTr="00427768">
        <w:tc>
          <w:tcPr>
            <w:tcW w:w="948" w:type="pct"/>
            <w:vMerge/>
            <w:vAlign w:val="center"/>
          </w:tcPr>
          <w:p w:rsidR="001B34A6" w:rsidRPr="00E33953" w:rsidRDefault="001B34A6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vAlign w:val="center"/>
          </w:tcPr>
          <w:p w:rsidR="001B34A6" w:rsidRPr="00E33953" w:rsidRDefault="001B34A6" w:rsidP="00CB02E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</w:p>
        </w:tc>
        <w:tc>
          <w:tcPr>
            <w:tcW w:w="2273" w:type="pct"/>
            <w:vAlign w:val="center"/>
          </w:tcPr>
          <w:p w:rsidR="001B34A6" w:rsidRDefault="001B34A6" w:rsidP="00324B92">
            <w:pPr>
              <w:jc w:val="left"/>
            </w:pPr>
            <w:r>
              <w:t>Составление и оформление справки</w:t>
            </w:r>
          </w:p>
          <w:p w:rsidR="001B34A6" w:rsidRPr="00E33953" w:rsidRDefault="001B34A6" w:rsidP="00324B92">
            <w:pPr>
              <w:jc w:val="left"/>
            </w:pPr>
          </w:p>
        </w:tc>
        <w:tc>
          <w:tcPr>
            <w:tcW w:w="664" w:type="pct"/>
            <w:vMerge/>
          </w:tcPr>
          <w:p w:rsidR="001B34A6" w:rsidRPr="00E33953" w:rsidRDefault="001B34A6" w:rsidP="00CB02E9"/>
        </w:tc>
        <w:tc>
          <w:tcPr>
            <w:tcW w:w="518" w:type="pct"/>
          </w:tcPr>
          <w:p w:rsidR="001B34A6" w:rsidRPr="001B34A6" w:rsidRDefault="001B34A6" w:rsidP="00CB02E9">
            <w:r w:rsidRPr="001B34A6">
              <w:t>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1B34A6" w:rsidRPr="00E33953" w:rsidRDefault="001B34A6" w:rsidP="00CB02E9"/>
        </w:tc>
      </w:tr>
      <w:tr w:rsidR="001B34A6" w:rsidRPr="00E33953" w:rsidTr="003E12C9">
        <w:tc>
          <w:tcPr>
            <w:tcW w:w="948" w:type="pct"/>
            <w:vMerge w:val="restart"/>
            <w:vAlign w:val="center"/>
          </w:tcPr>
          <w:p w:rsidR="001B34A6" w:rsidRDefault="001B34A6" w:rsidP="00636E7B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>Тема 2.9</w:t>
            </w:r>
          </w:p>
          <w:p w:rsidR="001B34A6" w:rsidRPr="00E33953" w:rsidRDefault="001B34A6" w:rsidP="00636E7B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 </w:t>
            </w:r>
            <w:r>
              <w:t>Составление и оформление документов по личному составу</w:t>
            </w:r>
          </w:p>
        </w:tc>
        <w:tc>
          <w:tcPr>
            <w:tcW w:w="2407" w:type="pct"/>
            <w:gridSpan w:val="2"/>
            <w:vAlign w:val="center"/>
          </w:tcPr>
          <w:p w:rsidR="001B34A6" w:rsidRDefault="001B34A6" w:rsidP="00636E7B">
            <w:pPr>
              <w:jc w:val="left"/>
              <w:rPr>
                <w:rFonts w:eastAsia="Calibri"/>
                <w:b/>
                <w:bCs/>
              </w:rPr>
            </w:pPr>
            <w:r w:rsidRPr="00E33953">
              <w:rPr>
                <w:rFonts w:eastAsia="Calibri"/>
                <w:b/>
                <w:bCs/>
              </w:rPr>
              <w:t>Содержание</w:t>
            </w:r>
          </w:p>
          <w:p w:rsidR="001B34A6" w:rsidRPr="00E33953" w:rsidRDefault="001B34A6" w:rsidP="00324B92">
            <w:pPr>
              <w:jc w:val="left"/>
            </w:pPr>
          </w:p>
        </w:tc>
        <w:tc>
          <w:tcPr>
            <w:tcW w:w="664" w:type="pct"/>
            <w:vMerge/>
          </w:tcPr>
          <w:p w:rsidR="001B34A6" w:rsidRPr="00E33953" w:rsidRDefault="001B34A6" w:rsidP="00CB02E9"/>
        </w:tc>
        <w:tc>
          <w:tcPr>
            <w:tcW w:w="518" w:type="pct"/>
          </w:tcPr>
          <w:p w:rsidR="001B34A6" w:rsidRPr="00E33953" w:rsidRDefault="001B34A6" w:rsidP="00CB02E9"/>
        </w:tc>
        <w:tc>
          <w:tcPr>
            <w:tcW w:w="463" w:type="pct"/>
            <w:vMerge/>
            <w:shd w:val="clear" w:color="auto" w:fill="C0C0C0"/>
            <w:vAlign w:val="center"/>
          </w:tcPr>
          <w:p w:rsidR="001B34A6" w:rsidRPr="00E33953" w:rsidRDefault="001B34A6" w:rsidP="00CB02E9"/>
        </w:tc>
      </w:tr>
      <w:tr w:rsidR="001B34A6" w:rsidRPr="00E33953" w:rsidTr="003E12C9">
        <w:tc>
          <w:tcPr>
            <w:tcW w:w="948" w:type="pct"/>
            <w:vMerge/>
            <w:vAlign w:val="center"/>
          </w:tcPr>
          <w:p w:rsidR="001B34A6" w:rsidRPr="00E33953" w:rsidRDefault="001B34A6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2407" w:type="pct"/>
            <w:gridSpan w:val="2"/>
            <w:vAlign w:val="center"/>
          </w:tcPr>
          <w:p w:rsidR="001B34A6" w:rsidRDefault="001B34A6" w:rsidP="00324B92">
            <w:pPr>
              <w:jc w:val="left"/>
            </w:pPr>
            <w:r w:rsidRPr="00E33953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664" w:type="pct"/>
            <w:vMerge w:val="restart"/>
          </w:tcPr>
          <w:p w:rsidR="001B34A6" w:rsidRPr="00E33953" w:rsidRDefault="001B34A6" w:rsidP="00CB02E9">
            <w:r>
              <w:t>Кабинет социально-экономических дисциплин</w:t>
            </w:r>
          </w:p>
        </w:tc>
        <w:tc>
          <w:tcPr>
            <w:tcW w:w="518" w:type="pct"/>
          </w:tcPr>
          <w:p w:rsidR="001B34A6" w:rsidRPr="00E33953" w:rsidRDefault="001B34A6" w:rsidP="00CB02E9"/>
        </w:tc>
        <w:tc>
          <w:tcPr>
            <w:tcW w:w="463" w:type="pct"/>
            <w:vMerge/>
            <w:shd w:val="clear" w:color="auto" w:fill="C0C0C0"/>
            <w:vAlign w:val="center"/>
          </w:tcPr>
          <w:p w:rsidR="001B34A6" w:rsidRPr="00E33953" w:rsidRDefault="001B34A6" w:rsidP="00CB02E9"/>
        </w:tc>
      </w:tr>
      <w:tr w:rsidR="001B34A6" w:rsidRPr="00E33953" w:rsidTr="00427768">
        <w:tc>
          <w:tcPr>
            <w:tcW w:w="948" w:type="pct"/>
            <w:vMerge/>
            <w:vAlign w:val="center"/>
          </w:tcPr>
          <w:p w:rsidR="001B34A6" w:rsidRPr="00E33953" w:rsidRDefault="001B34A6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vAlign w:val="center"/>
          </w:tcPr>
          <w:p w:rsidR="001B34A6" w:rsidRPr="00E33953" w:rsidRDefault="001B34A6" w:rsidP="00CB02E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2273" w:type="pct"/>
            <w:vAlign w:val="center"/>
          </w:tcPr>
          <w:p w:rsidR="001B34A6" w:rsidRPr="00E33953" w:rsidRDefault="001B34A6" w:rsidP="00324B92">
            <w:pPr>
              <w:jc w:val="left"/>
            </w:pPr>
            <w:r>
              <w:t>Составление и оформление приказов по личному составу</w:t>
            </w:r>
          </w:p>
        </w:tc>
        <w:tc>
          <w:tcPr>
            <w:tcW w:w="664" w:type="pct"/>
            <w:vMerge/>
          </w:tcPr>
          <w:p w:rsidR="001B34A6" w:rsidRPr="00E33953" w:rsidRDefault="001B34A6" w:rsidP="00CB02E9"/>
        </w:tc>
        <w:tc>
          <w:tcPr>
            <w:tcW w:w="518" w:type="pct"/>
          </w:tcPr>
          <w:p w:rsidR="001B34A6" w:rsidRPr="001B34A6" w:rsidRDefault="001B34A6" w:rsidP="00CB02E9">
            <w:r w:rsidRPr="001B34A6">
              <w:t>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1B34A6" w:rsidRPr="00E33953" w:rsidRDefault="001B34A6" w:rsidP="00CB02E9"/>
        </w:tc>
      </w:tr>
      <w:tr w:rsidR="001B34A6" w:rsidRPr="00E33953" w:rsidTr="00427768">
        <w:tc>
          <w:tcPr>
            <w:tcW w:w="948" w:type="pct"/>
            <w:vMerge/>
            <w:vAlign w:val="center"/>
          </w:tcPr>
          <w:p w:rsidR="001B34A6" w:rsidRPr="00E33953" w:rsidRDefault="001B34A6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vAlign w:val="center"/>
          </w:tcPr>
          <w:p w:rsidR="001B34A6" w:rsidRPr="00E33953" w:rsidRDefault="001B34A6" w:rsidP="00CB02E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2273" w:type="pct"/>
            <w:vAlign w:val="center"/>
          </w:tcPr>
          <w:p w:rsidR="001B34A6" w:rsidRPr="00E33953" w:rsidRDefault="001B34A6" w:rsidP="00324B92">
            <w:pPr>
              <w:jc w:val="left"/>
            </w:pPr>
            <w:r>
              <w:t>Составление и оформление резюме</w:t>
            </w:r>
          </w:p>
        </w:tc>
        <w:tc>
          <w:tcPr>
            <w:tcW w:w="664" w:type="pct"/>
            <w:vMerge/>
          </w:tcPr>
          <w:p w:rsidR="001B34A6" w:rsidRPr="00E33953" w:rsidRDefault="001B34A6" w:rsidP="00CB02E9"/>
        </w:tc>
        <w:tc>
          <w:tcPr>
            <w:tcW w:w="518" w:type="pct"/>
          </w:tcPr>
          <w:p w:rsidR="001B34A6" w:rsidRPr="001B34A6" w:rsidRDefault="001B34A6" w:rsidP="00CB02E9">
            <w:r w:rsidRPr="001B34A6">
              <w:t>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1B34A6" w:rsidRPr="00E33953" w:rsidRDefault="001B34A6" w:rsidP="00CB02E9"/>
        </w:tc>
      </w:tr>
      <w:tr w:rsidR="001B34A6" w:rsidRPr="00E33953" w:rsidTr="00427768">
        <w:tc>
          <w:tcPr>
            <w:tcW w:w="948" w:type="pct"/>
            <w:vMerge/>
            <w:vAlign w:val="center"/>
          </w:tcPr>
          <w:p w:rsidR="001B34A6" w:rsidRPr="00E33953" w:rsidRDefault="001B34A6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vAlign w:val="center"/>
          </w:tcPr>
          <w:p w:rsidR="001B34A6" w:rsidRPr="00E33953" w:rsidRDefault="001B34A6" w:rsidP="00CB02E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2273" w:type="pct"/>
            <w:vAlign w:val="center"/>
          </w:tcPr>
          <w:p w:rsidR="001B34A6" w:rsidRPr="00E33953" w:rsidRDefault="001B34A6" w:rsidP="00324B92">
            <w:pPr>
              <w:jc w:val="left"/>
            </w:pPr>
            <w:r>
              <w:t>Составление и оформление заявления</w:t>
            </w:r>
          </w:p>
        </w:tc>
        <w:tc>
          <w:tcPr>
            <w:tcW w:w="664" w:type="pct"/>
            <w:vMerge/>
          </w:tcPr>
          <w:p w:rsidR="001B34A6" w:rsidRPr="00E33953" w:rsidRDefault="001B34A6" w:rsidP="00CB02E9"/>
        </w:tc>
        <w:tc>
          <w:tcPr>
            <w:tcW w:w="518" w:type="pct"/>
          </w:tcPr>
          <w:p w:rsidR="001B34A6" w:rsidRPr="001B34A6" w:rsidRDefault="001B34A6" w:rsidP="00CB02E9">
            <w:r w:rsidRPr="001B34A6">
              <w:t>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1B34A6" w:rsidRPr="00E33953" w:rsidRDefault="001B34A6" w:rsidP="00CB02E9"/>
        </w:tc>
      </w:tr>
      <w:tr w:rsidR="001B34A6" w:rsidRPr="00E33953" w:rsidTr="00BF6DA3">
        <w:trPr>
          <w:trHeight w:val="2484"/>
        </w:trPr>
        <w:tc>
          <w:tcPr>
            <w:tcW w:w="3355" w:type="pct"/>
            <w:gridSpan w:val="3"/>
            <w:vAlign w:val="center"/>
          </w:tcPr>
          <w:p w:rsidR="001B34A6" w:rsidRDefault="001B34A6" w:rsidP="00C252B4">
            <w:r w:rsidRPr="00F5132F">
              <w:rPr>
                <w:rFonts w:eastAsia="Calibri"/>
                <w:b/>
                <w:bCs/>
              </w:rPr>
              <w:t xml:space="preserve">Самостоятельная работа при изучении раздела  </w:t>
            </w:r>
            <w:r>
              <w:rPr>
                <w:rFonts w:eastAsia="Calibri"/>
                <w:b/>
                <w:bCs/>
              </w:rPr>
              <w:t>2</w:t>
            </w:r>
            <w:r w:rsidRPr="00F5132F">
              <w:rPr>
                <w:rFonts w:eastAsia="Calibri"/>
                <w:b/>
                <w:bCs/>
              </w:rPr>
              <w:t>.</w:t>
            </w:r>
          </w:p>
          <w:p w:rsidR="001B34A6" w:rsidRPr="00F5132F" w:rsidRDefault="001B34A6" w:rsidP="00C252B4">
            <w:pPr>
              <w:rPr>
                <w:b/>
              </w:rPr>
            </w:pPr>
            <w:r>
              <w:rPr>
                <w:b/>
              </w:rPr>
              <w:t>Т</w:t>
            </w:r>
            <w:r w:rsidRPr="00F5132F">
              <w:rPr>
                <w:b/>
              </w:rPr>
              <w:t>ематика внеаудиторной самостоятельной работы</w:t>
            </w:r>
          </w:p>
          <w:p w:rsidR="001B34A6" w:rsidRPr="00590A8C" w:rsidRDefault="001B34A6" w:rsidP="004704FB">
            <w:pPr>
              <w:pStyle w:val="aff3"/>
              <w:numPr>
                <w:ilvl w:val="0"/>
                <w:numId w:val="7"/>
              </w:numPr>
              <w:jc w:val="left"/>
              <w:rPr>
                <w:szCs w:val="32"/>
              </w:rPr>
            </w:pPr>
            <w:r>
              <w:t xml:space="preserve"> </w:t>
            </w:r>
            <w:r w:rsidRPr="00590A8C">
              <w:rPr>
                <w:szCs w:val="32"/>
              </w:rPr>
              <w:t>Документ и документооборот к</w:t>
            </w:r>
            <w:r>
              <w:rPr>
                <w:szCs w:val="32"/>
              </w:rPr>
              <w:t>ак основание управленческой дея</w:t>
            </w:r>
            <w:r w:rsidRPr="00590A8C">
              <w:rPr>
                <w:szCs w:val="32"/>
              </w:rPr>
              <w:t>тельности;</w:t>
            </w:r>
          </w:p>
          <w:p w:rsidR="001B34A6" w:rsidRPr="00590A8C" w:rsidRDefault="001B34A6" w:rsidP="004704FB">
            <w:pPr>
              <w:pStyle w:val="aff3"/>
              <w:numPr>
                <w:ilvl w:val="0"/>
                <w:numId w:val="7"/>
              </w:numPr>
              <w:jc w:val="left"/>
              <w:rPr>
                <w:szCs w:val="32"/>
              </w:rPr>
            </w:pPr>
            <w:r w:rsidRPr="00590A8C">
              <w:rPr>
                <w:szCs w:val="32"/>
              </w:rPr>
              <w:t>Особенности приема и обработки документов, поступающих по каналам электронной почты и факсимильной связи;</w:t>
            </w:r>
          </w:p>
          <w:p w:rsidR="001B34A6" w:rsidRDefault="001B34A6" w:rsidP="004704FB">
            <w:pPr>
              <w:pStyle w:val="aff3"/>
              <w:numPr>
                <w:ilvl w:val="0"/>
                <w:numId w:val="7"/>
              </w:numPr>
              <w:jc w:val="left"/>
              <w:rPr>
                <w:szCs w:val="32"/>
              </w:rPr>
            </w:pPr>
            <w:r w:rsidRPr="00590A8C">
              <w:rPr>
                <w:szCs w:val="32"/>
              </w:rPr>
              <w:t>Виды организационно-распорядительной документации</w:t>
            </w:r>
          </w:p>
          <w:p w:rsidR="001B34A6" w:rsidRPr="00B80E02" w:rsidRDefault="001B34A6" w:rsidP="004704FB">
            <w:pPr>
              <w:pStyle w:val="aff3"/>
              <w:numPr>
                <w:ilvl w:val="0"/>
                <w:numId w:val="7"/>
              </w:numPr>
              <w:jc w:val="left"/>
              <w:rPr>
                <w:szCs w:val="32"/>
              </w:rPr>
            </w:pPr>
            <w:r w:rsidRPr="00B80E02">
              <w:rPr>
                <w:color w:val="000000"/>
              </w:rPr>
              <w:t>Государственная политика в сфере электронных документов и электронного документооборота</w:t>
            </w:r>
          </w:p>
          <w:p w:rsidR="001B34A6" w:rsidRDefault="001B34A6" w:rsidP="00C252B4">
            <w:pPr>
              <w:jc w:val="left"/>
            </w:pPr>
          </w:p>
        </w:tc>
        <w:tc>
          <w:tcPr>
            <w:tcW w:w="664" w:type="pct"/>
            <w:vMerge/>
          </w:tcPr>
          <w:p w:rsidR="001B34A6" w:rsidRPr="00E33953" w:rsidRDefault="001B34A6" w:rsidP="00CB02E9"/>
        </w:tc>
        <w:tc>
          <w:tcPr>
            <w:tcW w:w="518" w:type="pct"/>
            <w:vAlign w:val="center"/>
          </w:tcPr>
          <w:p w:rsidR="001B34A6" w:rsidRPr="001B34A6" w:rsidRDefault="001B34A6" w:rsidP="00BF6DA3">
            <w:r w:rsidRPr="001B34A6">
              <w:t>10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1B34A6" w:rsidRPr="00E33953" w:rsidRDefault="001B34A6" w:rsidP="00CB02E9"/>
        </w:tc>
      </w:tr>
      <w:tr w:rsidR="001B34A6" w:rsidRPr="00E33953" w:rsidTr="003E12C9">
        <w:tc>
          <w:tcPr>
            <w:tcW w:w="948" w:type="pct"/>
            <w:vAlign w:val="center"/>
          </w:tcPr>
          <w:p w:rsidR="001B34A6" w:rsidRDefault="001B34A6" w:rsidP="00905E06">
            <w:pPr>
              <w:rPr>
                <w:rFonts w:eastAsia="Calibri"/>
                <w:b/>
                <w:bCs/>
              </w:rPr>
            </w:pPr>
            <w:r w:rsidRPr="00E33953">
              <w:rPr>
                <w:rFonts w:eastAsia="Calibri"/>
                <w:b/>
                <w:bCs/>
              </w:rPr>
              <w:t xml:space="preserve">Раздел  </w:t>
            </w:r>
            <w:r>
              <w:rPr>
                <w:rFonts w:eastAsia="Calibri"/>
                <w:b/>
                <w:bCs/>
              </w:rPr>
              <w:t>3</w:t>
            </w:r>
          </w:p>
          <w:p w:rsidR="001B34A6" w:rsidRPr="00E33953" w:rsidRDefault="001B34A6" w:rsidP="00905E06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Организация текущего хранения документов  </w:t>
            </w:r>
          </w:p>
        </w:tc>
        <w:tc>
          <w:tcPr>
            <w:tcW w:w="2407" w:type="pct"/>
            <w:gridSpan w:val="2"/>
            <w:vAlign w:val="center"/>
          </w:tcPr>
          <w:p w:rsidR="001B34A6" w:rsidRPr="00E33953" w:rsidRDefault="001B34A6" w:rsidP="00324B92">
            <w:pPr>
              <w:jc w:val="left"/>
            </w:pPr>
          </w:p>
        </w:tc>
        <w:tc>
          <w:tcPr>
            <w:tcW w:w="664" w:type="pct"/>
            <w:vMerge/>
          </w:tcPr>
          <w:p w:rsidR="001B34A6" w:rsidRPr="00E33953" w:rsidRDefault="001B34A6" w:rsidP="00CB02E9"/>
        </w:tc>
        <w:tc>
          <w:tcPr>
            <w:tcW w:w="518" w:type="pct"/>
          </w:tcPr>
          <w:p w:rsidR="001B34A6" w:rsidRPr="00E33953" w:rsidRDefault="001B34A6" w:rsidP="00CB02E9"/>
        </w:tc>
        <w:tc>
          <w:tcPr>
            <w:tcW w:w="463" w:type="pct"/>
            <w:vMerge/>
            <w:shd w:val="clear" w:color="auto" w:fill="C0C0C0"/>
            <w:vAlign w:val="center"/>
          </w:tcPr>
          <w:p w:rsidR="001B34A6" w:rsidRPr="00E33953" w:rsidRDefault="001B34A6" w:rsidP="00CB02E9"/>
        </w:tc>
      </w:tr>
      <w:tr w:rsidR="001B34A6" w:rsidRPr="00E33953" w:rsidTr="00905E06">
        <w:tc>
          <w:tcPr>
            <w:tcW w:w="948" w:type="pct"/>
            <w:vMerge w:val="restart"/>
            <w:vAlign w:val="center"/>
          </w:tcPr>
          <w:p w:rsidR="001B34A6" w:rsidRDefault="001B34A6" w:rsidP="005B3EA3">
            <w:pPr>
              <w:rPr>
                <w:rFonts w:eastAsia="Calibri"/>
                <w:b/>
                <w:bCs/>
              </w:rPr>
            </w:pPr>
            <w:r w:rsidRPr="00E33953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3</w:t>
            </w:r>
            <w:r w:rsidRPr="00E33953">
              <w:rPr>
                <w:rFonts w:eastAsia="Calibri"/>
                <w:b/>
                <w:bCs/>
              </w:rPr>
              <w:t xml:space="preserve">. </w:t>
            </w:r>
            <w:r>
              <w:rPr>
                <w:rFonts w:eastAsia="Calibri"/>
                <w:b/>
                <w:bCs/>
              </w:rPr>
              <w:t>1</w:t>
            </w:r>
          </w:p>
          <w:p w:rsidR="001B34A6" w:rsidRPr="00E33953" w:rsidRDefault="001B34A6" w:rsidP="005B3EA3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>Номенклатура дел организации</w:t>
            </w:r>
          </w:p>
        </w:tc>
        <w:tc>
          <w:tcPr>
            <w:tcW w:w="2407" w:type="pct"/>
            <w:gridSpan w:val="2"/>
            <w:vAlign w:val="center"/>
          </w:tcPr>
          <w:p w:rsidR="001B34A6" w:rsidRPr="00E33953" w:rsidRDefault="001B34A6" w:rsidP="00324B92">
            <w:pPr>
              <w:jc w:val="left"/>
            </w:pPr>
            <w:r w:rsidRPr="00E33953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664" w:type="pct"/>
            <w:vMerge/>
          </w:tcPr>
          <w:p w:rsidR="001B34A6" w:rsidRPr="00E33953" w:rsidRDefault="001B34A6" w:rsidP="00CB02E9"/>
        </w:tc>
        <w:tc>
          <w:tcPr>
            <w:tcW w:w="518" w:type="pct"/>
          </w:tcPr>
          <w:p w:rsidR="001B34A6" w:rsidRPr="00E33953" w:rsidRDefault="001B34A6" w:rsidP="00CB02E9"/>
        </w:tc>
        <w:tc>
          <w:tcPr>
            <w:tcW w:w="463" w:type="pct"/>
            <w:vMerge/>
            <w:shd w:val="clear" w:color="auto" w:fill="C0C0C0"/>
            <w:vAlign w:val="center"/>
          </w:tcPr>
          <w:p w:rsidR="001B34A6" w:rsidRPr="00E33953" w:rsidRDefault="001B34A6" w:rsidP="00CB02E9"/>
        </w:tc>
      </w:tr>
      <w:tr w:rsidR="001B34A6" w:rsidRPr="00E33953" w:rsidTr="00427768">
        <w:tc>
          <w:tcPr>
            <w:tcW w:w="948" w:type="pct"/>
            <w:vMerge/>
            <w:vAlign w:val="center"/>
          </w:tcPr>
          <w:p w:rsidR="001B34A6" w:rsidRPr="00E33953" w:rsidRDefault="001B34A6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vAlign w:val="center"/>
          </w:tcPr>
          <w:p w:rsidR="001B34A6" w:rsidRPr="00E33953" w:rsidRDefault="001B34A6" w:rsidP="00CB02E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2273" w:type="pct"/>
            <w:vAlign w:val="center"/>
          </w:tcPr>
          <w:p w:rsidR="001B34A6" w:rsidRDefault="001B34A6" w:rsidP="00C252B4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t xml:space="preserve">Номенклатура дел организации. </w:t>
            </w:r>
            <w:r>
              <w:rPr>
                <w:lang w:eastAsia="ru-RU"/>
              </w:rPr>
              <w:t>Виды номенклатур, общие требования к номенклатуре, методика ее</w:t>
            </w:r>
          </w:p>
          <w:p w:rsidR="001B34A6" w:rsidRDefault="001B34A6" w:rsidP="00C252B4">
            <w:pPr>
              <w:jc w:val="left"/>
            </w:pPr>
            <w:r>
              <w:rPr>
                <w:lang w:eastAsia="ru-RU"/>
              </w:rPr>
              <w:t>составления и оформления</w:t>
            </w:r>
          </w:p>
        </w:tc>
        <w:tc>
          <w:tcPr>
            <w:tcW w:w="664" w:type="pct"/>
            <w:vMerge/>
          </w:tcPr>
          <w:p w:rsidR="001B34A6" w:rsidRPr="00E33953" w:rsidRDefault="001B34A6" w:rsidP="00CB02E9"/>
        </w:tc>
        <w:tc>
          <w:tcPr>
            <w:tcW w:w="518" w:type="pct"/>
          </w:tcPr>
          <w:p w:rsidR="001B34A6" w:rsidRPr="00E33953" w:rsidRDefault="001B34A6" w:rsidP="00CB02E9">
            <w:r>
              <w:t>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1B34A6" w:rsidRPr="00E33953" w:rsidRDefault="001B34A6" w:rsidP="00CB02E9"/>
        </w:tc>
      </w:tr>
      <w:tr w:rsidR="001B34A6" w:rsidRPr="00E33953" w:rsidTr="00427768">
        <w:tc>
          <w:tcPr>
            <w:tcW w:w="948" w:type="pct"/>
            <w:vMerge/>
            <w:vAlign w:val="center"/>
          </w:tcPr>
          <w:p w:rsidR="001B34A6" w:rsidRPr="00E33953" w:rsidRDefault="001B34A6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vAlign w:val="center"/>
          </w:tcPr>
          <w:p w:rsidR="001B34A6" w:rsidRPr="00E33953" w:rsidRDefault="001B34A6" w:rsidP="00CB02E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2273" w:type="pct"/>
            <w:vAlign w:val="center"/>
          </w:tcPr>
          <w:p w:rsidR="001B34A6" w:rsidRDefault="001B34A6" w:rsidP="00C252B4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Правила согласования номенклатуры дел с ведомственными архивами и экспертной комиссией</w:t>
            </w:r>
          </w:p>
        </w:tc>
        <w:tc>
          <w:tcPr>
            <w:tcW w:w="664" w:type="pct"/>
            <w:vMerge/>
          </w:tcPr>
          <w:p w:rsidR="001B34A6" w:rsidRPr="00E33953" w:rsidRDefault="001B34A6" w:rsidP="00CB02E9"/>
        </w:tc>
        <w:tc>
          <w:tcPr>
            <w:tcW w:w="518" w:type="pct"/>
          </w:tcPr>
          <w:p w:rsidR="001B34A6" w:rsidRPr="00E33953" w:rsidRDefault="001B34A6" w:rsidP="00CB02E9">
            <w:r>
              <w:t>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1B34A6" w:rsidRPr="00E33953" w:rsidRDefault="001B34A6" w:rsidP="00CB02E9"/>
        </w:tc>
      </w:tr>
      <w:tr w:rsidR="001B34A6" w:rsidRPr="00E33953" w:rsidTr="005B3EA3">
        <w:tc>
          <w:tcPr>
            <w:tcW w:w="948" w:type="pct"/>
            <w:vMerge/>
            <w:vAlign w:val="center"/>
          </w:tcPr>
          <w:p w:rsidR="001B34A6" w:rsidRPr="00E33953" w:rsidRDefault="001B34A6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2407" w:type="pct"/>
            <w:gridSpan w:val="2"/>
            <w:vAlign w:val="center"/>
          </w:tcPr>
          <w:p w:rsidR="001B34A6" w:rsidRPr="00E33953" w:rsidRDefault="001B34A6" w:rsidP="00324B92">
            <w:pPr>
              <w:jc w:val="left"/>
            </w:pPr>
            <w:r w:rsidRPr="00E33953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664" w:type="pct"/>
            <w:vMerge/>
          </w:tcPr>
          <w:p w:rsidR="001B34A6" w:rsidRPr="00E33953" w:rsidRDefault="001B34A6" w:rsidP="00CB02E9"/>
        </w:tc>
        <w:tc>
          <w:tcPr>
            <w:tcW w:w="518" w:type="pct"/>
          </w:tcPr>
          <w:p w:rsidR="001B34A6" w:rsidRPr="00E33953" w:rsidRDefault="001B34A6" w:rsidP="00CB02E9"/>
        </w:tc>
        <w:tc>
          <w:tcPr>
            <w:tcW w:w="463" w:type="pct"/>
            <w:vMerge/>
            <w:shd w:val="clear" w:color="auto" w:fill="C0C0C0"/>
            <w:vAlign w:val="center"/>
          </w:tcPr>
          <w:p w:rsidR="001B34A6" w:rsidRPr="00E33953" w:rsidRDefault="001B34A6" w:rsidP="00CB02E9"/>
        </w:tc>
      </w:tr>
      <w:tr w:rsidR="001B34A6" w:rsidRPr="00E33953" w:rsidTr="00427768">
        <w:tc>
          <w:tcPr>
            <w:tcW w:w="948" w:type="pct"/>
            <w:vMerge/>
            <w:vAlign w:val="center"/>
          </w:tcPr>
          <w:p w:rsidR="001B34A6" w:rsidRPr="00E33953" w:rsidRDefault="001B34A6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vAlign w:val="center"/>
          </w:tcPr>
          <w:p w:rsidR="001B34A6" w:rsidRPr="00E33953" w:rsidRDefault="001B34A6" w:rsidP="00CB02E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2273" w:type="pct"/>
            <w:vAlign w:val="center"/>
          </w:tcPr>
          <w:p w:rsidR="001B34A6" w:rsidRPr="00E33953" w:rsidRDefault="001B34A6" w:rsidP="00324B92">
            <w:pPr>
              <w:jc w:val="left"/>
            </w:pPr>
            <w:r>
              <w:rPr>
                <w:lang w:eastAsia="ru-RU"/>
              </w:rPr>
              <w:t>Разработка номенклатуры дел организации</w:t>
            </w:r>
          </w:p>
        </w:tc>
        <w:tc>
          <w:tcPr>
            <w:tcW w:w="664" w:type="pct"/>
            <w:vMerge/>
          </w:tcPr>
          <w:p w:rsidR="001B34A6" w:rsidRPr="00E33953" w:rsidRDefault="001B34A6" w:rsidP="00CB02E9"/>
        </w:tc>
        <w:tc>
          <w:tcPr>
            <w:tcW w:w="518" w:type="pct"/>
          </w:tcPr>
          <w:p w:rsidR="001B34A6" w:rsidRPr="00E33953" w:rsidRDefault="001B34A6" w:rsidP="00CB02E9">
            <w:r w:rsidRPr="001B34A6">
              <w:t>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1B34A6" w:rsidRPr="00E33953" w:rsidRDefault="001B34A6" w:rsidP="00CB02E9"/>
        </w:tc>
      </w:tr>
      <w:tr w:rsidR="001B34A6" w:rsidRPr="00E33953" w:rsidTr="005B3EA3">
        <w:tc>
          <w:tcPr>
            <w:tcW w:w="948" w:type="pct"/>
            <w:vMerge w:val="restart"/>
            <w:vAlign w:val="center"/>
          </w:tcPr>
          <w:p w:rsidR="001B34A6" w:rsidRDefault="001B34A6" w:rsidP="005B3EA3">
            <w:pPr>
              <w:rPr>
                <w:rFonts w:eastAsia="Calibri"/>
                <w:b/>
                <w:bCs/>
              </w:rPr>
            </w:pPr>
            <w:r w:rsidRPr="00E33953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3</w:t>
            </w:r>
            <w:r w:rsidRPr="00E33953">
              <w:rPr>
                <w:rFonts w:eastAsia="Calibri"/>
                <w:b/>
                <w:bCs/>
              </w:rPr>
              <w:t xml:space="preserve">. </w:t>
            </w:r>
            <w:r>
              <w:rPr>
                <w:rFonts w:eastAsia="Calibri"/>
                <w:b/>
                <w:bCs/>
              </w:rPr>
              <w:t>2</w:t>
            </w:r>
          </w:p>
          <w:p w:rsidR="001B34A6" w:rsidRPr="001A6A5C" w:rsidRDefault="001B34A6" w:rsidP="005B3EA3">
            <w:pPr>
              <w:rPr>
                <w:rFonts w:eastAsia="Calibri"/>
                <w:bCs/>
              </w:rPr>
            </w:pPr>
            <w:r w:rsidRPr="001A6A5C">
              <w:rPr>
                <w:rFonts w:eastAsia="Calibri"/>
                <w:bCs/>
              </w:rPr>
              <w:t>Формирование дел</w:t>
            </w:r>
          </w:p>
          <w:p w:rsidR="001B34A6" w:rsidRPr="001A6A5C" w:rsidRDefault="001B34A6" w:rsidP="005B3EA3">
            <w:pPr>
              <w:rPr>
                <w:rFonts w:eastAsia="Calibri"/>
                <w:bCs/>
              </w:rPr>
            </w:pPr>
          </w:p>
          <w:p w:rsidR="001B34A6" w:rsidRPr="00E33953" w:rsidRDefault="001B34A6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2407" w:type="pct"/>
            <w:gridSpan w:val="2"/>
            <w:vAlign w:val="center"/>
          </w:tcPr>
          <w:p w:rsidR="001B34A6" w:rsidRPr="00E33953" w:rsidRDefault="001B34A6" w:rsidP="00324B92">
            <w:pPr>
              <w:jc w:val="left"/>
            </w:pPr>
            <w:r w:rsidRPr="00E33953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664" w:type="pct"/>
            <w:vMerge/>
          </w:tcPr>
          <w:p w:rsidR="001B34A6" w:rsidRPr="00E33953" w:rsidRDefault="001B34A6" w:rsidP="00CB02E9"/>
        </w:tc>
        <w:tc>
          <w:tcPr>
            <w:tcW w:w="518" w:type="pct"/>
          </w:tcPr>
          <w:p w:rsidR="001B34A6" w:rsidRPr="00E33953" w:rsidRDefault="001B34A6" w:rsidP="00CB02E9"/>
        </w:tc>
        <w:tc>
          <w:tcPr>
            <w:tcW w:w="463" w:type="pct"/>
            <w:vMerge/>
            <w:shd w:val="clear" w:color="auto" w:fill="C0C0C0"/>
            <w:vAlign w:val="center"/>
          </w:tcPr>
          <w:p w:rsidR="001B34A6" w:rsidRPr="00E33953" w:rsidRDefault="001B34A6" w:rsidP="00CB02E9"/>
        </w:tc>
      </w:tr>
      <w:tr w:rsidR="001B34A6" w:rsidRPr="00E33953" w:rsidTr="00427768">
        <w:tc>
          <w:tcPr>
            <w:tcW w:w="948" w:type="pct"/>
            <w:vMerge/>
            <w:vAlign w:val="center"/>
          </w:tcPr>
          <w:p w:rsidR="001B34A6" w:rsidRPr="00E33953" w:rsidRDefault="001B34A6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vAlign w:val="center"/>
          </w:tcPr>
          <w:p w:rsidR="001B34A6" w:rsidRPr="00E33953" w:rsidRDefault="001B34A6" w:rsidP="00CB02E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2273" w:type="pct"/>
            <w:vAlign w:val="center"/>
          </w:tcPr>
          <w:p w:rsidR="001B34A6" w:rsidRDefault="001B34A6" w:rsidP="00C252B4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Порядок формирования и оформления дел с указанием специфики формирования отдельных категорий дел</w:t>
            </w:r>
          </w:p>
        </w:tc>
        <w:tc>
          <w:tcPr>
            <w:tcW w:w="664" w:type="pct"/>
            <w:vMerge/>
          </w:tcPr>
          <w:p w:rsidR="001B34A6" w:rsidRPr="00E33953" w:rsidRDefault="001B34A6" w:rsidP="00CB02E9"/>
        </w:tc>
        <w:tc>
          <w:tcPr>
            <w:tcW w:w="518" w:type="pct"/>
          </w:tcPr>
          <w:p w:rsidR="001B34A6" w:rsidRPr="00E33953" w:rsidRDefault="001B34A6" w:rsidP="00CB02E9">
            <w:r>
              <w:t>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1B34A6" w:rsidRPr="00E33953" w:rsidRDefault="001B34A6" w:rsidP="00CB02E9"/>
        </w:tc>
      </w:tr>
      <w:tr w:rsidR="001B34A6" w:rsidRPr="00E33953" w:rsidTr="00427768">
        <w:tc>
          <w:tcPr>
            <w:tcW w:w="948" w:type="pct"/>
            <w:vMerge/>
            <w:vAlign w:val="center"/>
          </w:tcPr>
          <w:p w:rsidR="001B34A6" w:rsidRPr="00E33953" w:rsidRDefault="001B34A6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vAlign w:val="center"/>
          </w:tcPr>
          <w:p w:rsidR="001B34A6" w:rsidRPr="00E33953" w:rsidRDefault="001B34A6" w:rsidP="00CB02E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2273" w:type="pct"/>
            <w:vAlign w:val="center"/>
          </w:tcPr>
          <w:p w:rsidR="001B34A6" w:rsidRDefault="001B34A6" w:rsidP="00C252B4">
            <w:pPr>
              <w:jc w:val="left"/>
            </w:pPr>
            <w:r>
              <w:rPr>
                <w:lang w:eastAsia="ru-RU"/>
              </w:rPr>
              <w:t>Систематизация документов внутри дела</w:t>
            </w:r>
          </w:p>
        </w:tc>
        <w:tc>
          <w:tcPr>
            <w:tcW w:w="664" w:type="pct"/>
            <w:vMerge/>
          </w:tcPr>
          <w:p w:rsidR="001B34A6" w:rsidRPr="00E33953" w:rsidRDefault="001B34A6" w:rsidP="00CB02E9"/>
        </w:tc>
        <w:tc>
          <w:tcPr>
            <w:tcW w:w="518" w:type="pct"/>
          </w:tcPr>
          <w:p w:rsidR="001B34A6" w:rsidRPr="00E33953" w:rsidRDefault="001B34A6" w:rsidP="00CB02E9">
            <w:r>
              <w:t>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1B34A6" w:rsidRPr="00E33953" w:rsidRDefault="001B34A6" w:rsidP="00CB02E9"/>
        </w:tc>
      </w:tr>
      <w:tr w:rsidR="001B34A6" w:rsidRPr="00E33953" w:rsidTr="002037FD">
        <w:trPr>
          <w:trHeight w:val="373"/>
        </w:trPr>
        <w:tc>
          <w:tcPr>
            <w:tcW w:w="948" w:type="pct"/>
            <w:vMerge/>
            <w:vAlign w:val="center"/>
          </w:tcPr>
          <w:p w:rsidR="001B34A6" w:rsidRPr="00E33953" w:rsidRDefault="001B34A6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2407" w:type="pct"/>
            <w:gridSpan w:val="2"/>
            <w:vAlign w:val="center"/>
          </w:tcPr>
          <w:p w:rsidR="001B34A6" w:rsidRPr="00E33953" w:rsidRDefault="001B34A6" w:rsidP="00324B92">
            <w:pPr>
              <w:jc w:val="left"/>
            </w:pPr>
            <w:r w:rsidRPr="00E33953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664" w:type="pct"/>
            <w:vMerge w:val="restart"/>
          </w:tcPr>
          <w:p w:rsidR="001B34A6" w:rsidRPr="00E33953" w:rsidRDefault="001B34A6" w:rsidP="00CB02E9">
            <w:r>
              <w:t>Кабинет социально-экономических дисциплин</w:t>
            </w:r>
          </w:p>
        </w:tc>
        <w:tc>
          <w:tcPr>
            <w:tcW w:w="518" w:type="pct"/>
          </w:tcPr>
          <w:p w:rsidR="001B34A6" w:rsidRPr="00E33953" w:rsidRDefault="001B34A6" w:rsidP="00CB02E9"/>
        </w:tc>
        <w:tc>
          <w:tcPr>
            <w:tcW w:w="463" w:type="pct"/>
            <w:vMerge/>
            <w:shd w:val="clear" w:color="auto" w:fill="C0C0C0"/>
            <w:vAlign w:val="center"/>
          </w:tcPr>
          <w:p w:rsidR="001B34A6" w:rsidRPr="00E33953" w:rsidRDefault="001B34A6" w:rsidP="00CB02E9"/>
        </w:tc>
      </w:tr>
      <w:tr w:rsidR="001B34A6" w:rsidRPr="00E33953" w:rsidTr="00427768">
        <w:tc>
          <w:tcPr>
            <w:tcW w:w="948" w:type="pct"/>
            <w:vMerge/>
            <w:vAlign w:val="center"/>
          </w:tcPr>
          <w:p w:rsidR="001B34A6" w:rsidRPr="00E33953" w:rsidRDefault="001B34A6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vAlign w:val="center"/>
          </w:tcPr>
          <w:p w:rsidR="001B34A6" w:rsidRPr="00E33953" w:rsidRDefault="001B34A6" w:rsidP="00CB02E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2273" w:type="pct"/>
            <w:vAlign w:val="center"/>
          </w:tcPr>
          <w:p w:rsidR="001B34A6" w:rsidRDefault="001B34A6" w:rsidP="00C252B4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Формирование  документов в дела с учетом их</w:t>
            </w:r>
          </w:p>
          <w:p w:rsidR="001B34A6" w:rsidRDefault="001B34A6" w:rsidP="00C252B4">
            <w:pPr>
              <w:jc w:val="left"/>
            </w:pPr>
            <w:r>
              <w:rPr>
                <w:lang w:eastAsia="ru-RU"/>
              </w:rPr>
              <w:t>специфики</w:t>
            </w:r>
          </w:p>
        </w:tc>
        <w:tc>
          <w:tcPr>
            <w:tcW w:w="664" w:type="pct"/>
            <w:vMerge/>
          </w:tcPr>
          <w:p w:rsidR="001B34A6" w:rsidRPr="00E33953" w:rsidRDefault="001B34A6" w:rsidP="00CB02E9"/>
        </w:tc>
        <w:tc>
          <w:tcPr>
            <w:tcW w:w="518" w:type="pct"/>
          </w:tcPr>
          <w:p w:rsidR="001B34A6" w:rsidRPr="00CB2519" w:rsidRDefault="001B34A6" w:rsidP="00CB02E9">
            <w:r w:rsidRPr="00CB2519">
              <w:t>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1B34A6" w:rsidRPr="00E33953" w:rsidRDefault="001B34A6" w:rsidP="00CB02E9"/>
        </w:tc>
      </w:tr>
      <w:tr w:rsidR="001B34A6" w:rsidRPr="00E33953" w:rsidTr="00427768">
        <w:tc>
          <w:tcPr>
            <w:tcW w:w="948" w:type="pct"/>
            <w:vMerge/>
            <w:vAlign w:val="center"/>
          </w:tcPr>
          <w:p w:rsidR="001B34A6" w:rsidRPr="00E33953" w:rsidRDefault="001B34A6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vAlign w:val="center"/>
          </w:tcPr>
          <w:p w:rsidR="001B34A6" w:rsidRPr="00E33953" w:rsidRDefault="001B34A6" w:rsidP="00CB02E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2273" w:type="pct"/>
            <w:vAlign w:val="center"/>
          </w:tcPr>
          <w:p w:rsidR="001B34A6" w:rsidRDefault="001B34A6" w:rsidP="00C252B4">
            <w:pPr>
              <w:jc w:val="left"/>
            </w:pPr>
            <w:r>
              <w:rPr>
                <w:lang w:eastAsia="ru-RU"/>
              </w:rPr>
              <w:t>Формулирование заголовков дел и определение сроков их хранения</w:t>
            </w:r>
          </w:p>
        </w:tc>
        <w:tc>
          <w:tcPr>
            <w:tcW w:w="664" w:type="pct"/>
            <w:vMerge/>
          </w:tcPr>
          <w:p w:rsidR="001B34A6" w:rsidRPr="00E33953" w:rsidRDefault="001B34A6" w:rsidP="00CB02E9"/>
        </w:tc>
        <w:tc>
          <w:tcPr>
            <w:tcW w:w="518" w:type="pct"/>
          </w:tcPr>
          <w:p w:rsidR="001B34A6" w:rsidRPr="00CB2519" w:rsidRDefault="001B34A6" w:rsidP="00CB02E9">
            <w:r w:rsidRPr="00CB2519">
              <w:t>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1B34A6" w:rsidRPr="00E33953" w:rsidRDefault="001B34A6" w:rsidP="00CB02E9"/>
        </w:tc>
      </w:tr>
      <w:tr w:rsidR="001B34A6" w:rsidRPr="00E33953" w:rsidTr="00427768">
        <w:tc>
          <w:tcPr>
            <w:tcW w:w="948" w:type="pct"/>
            <w:vMerge/>
            <w:vAlign w:val="center"/>
          </w:tcPr>
          <w:p w:rsidR="001B34A6" w:rsidRPr="00E33953" w:rsidRDefault="001B34A6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vAlign w:val="center"/>
          </w:tcPr>
          <w:p w:rsidR="001B34A6" w:rsidRPr="00E33953" w:rsidRDefault="001B34A6" w:rsidP="00CB02E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2273" w:type="pct"/>
            <w:vAlign w:val="center"/>
          </w:tcPr>
          <w:p w:rsidR="001B34A6" w:rsidRDefault="001B34A6" w:rsidP="00C252B4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Распределение и подшивка документов в дела</w:t>
            </w:r>
          </w:p>
        </w:tc>
        <w:tc>
          <w:tcPr>
            <w:tcW w:w="664" w:type="pct"/>
            <w:vMerge/>
          </w:tcPr>
          <w:p w:rsidR="001B34A6" w:rsidRPr="00E33953" w:rsidRDefault="001B34A6" w:rsidP="00CB02E9"/>
        </w:tc>
        <w:tc>
          <w:tcPr>
            <w:tcW w:w="518" w:type="pct"/>
          </w:tcPr>
          <w:p w:rsidR="001B34A6" w:rsidRPr="00CB2519" w:rsidRDefault="001B34A6" w:rsidP="00CB02E9">
            <w:r w:rsidRPr="00CB2519">
              <w:t>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1B34A6" w:rsidRPr="00E33953" w:rsidRDefault="001B34A6" w:rsidP="00CB02E9"/>
        </w:tc>
      </w:tr>
      <w:tr w:rsidR="001B34A6" w:rsidRPr="00E33953" w:rsidTr="003E12C9">
        <w:tc>
          <w:tcPr>
            <w:tcW w:w="948" w:type="pct"/>
            <w:vMerge w:val="restart"/>
            <w:vAlign w:val="center"/>
          </w:tcPr>
          <w:p w:rsidR="001B34A6" w:rsidRDefault="001B34A6" w:rsidP="00A15D52">
            <w:pPr>
              <w:rPr>
                <w:rFonts w:eastAsia="Calibri"/>
                <w:b/>
                <w:bCs/>
              </w:rPr>
            </w:pPr>
            <w:r w:rsidRPr="00E33953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3</w:t>
            </w:r>
            <w:r w:rsidRPr="00E33953">
              <w:rPr>
                <w:rFonts w:eastAsia="Calibri"/>
                <w:b/>
                <w:bCs/>
              </w:rPr>
              <w:t xml:space="preserve">. </w:t>
            </w:r>
            <w:r>
              <w:rPr>
                <w:rFonts w:eastAsia="Calibri"/>
                <w:b/>
                <w:bCs/>
              </w:rPr>
              <w:t>3</w:t>
            </w:r>
          </w:p>
          <w:p w:rsidR="001B34A6" w:rsidRPr="001A6A5C" w:rsidRDefault="001B34A6" w:rsidP="00A15D52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Текущее хранение документов в организации</w:t>
            </w:r>
          </w:p>
          <w:p w:rsidR="001B34A6" w:rsidRPr="00E33953" w:rsidRDefault="001B34A6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2407" w:type="pct"/>
            <w:gridSpan w:val="2"/>
            <w:vAlign w:val="center"/>
          </w:tcPr>
          <w:p w:rsidR="001B34A6" w:rsidRDefault="001B34A6" w:rsidP="00C252B4">
            <w:pPr>
              <w:jc w:val="left"/>
              <w:rPr>
                <w:lang w:eastAsia="ru-RU"/>
              </w:rPr>
            </w:pPr>
            <w:r w:rsidRPr="00E33953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664" w:type="pct"/>
            <w:vMerge/>
          </w:tcPr>
          <w:p w:rsidR="001B34A6" w:rsidRPr="00E33953" w:rsidRDefault="001B34A6" w:rsidP="00CB02E9"/>
        </w:tc>
        <w:tc>
          <w:tcPr>
            <w:tcW w:w="518" w:type="pct"/>
          </w:tcPr>
          <w:p w:rsidR="001B34A6" w:rsidRPr="005B3EA3" w:rsidRDefault="001B34A6" w:rsidP="00CB02E9">
            <w:pPr>
              <w:rPr>
                <w:highlight w:val="yellow"/>
              </w:rPr>
            </w:pP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1B34A6" w:rsidRPr="00E33953" w:rsidRDefault="001B34A6" w:rsidP="00CB02E9"/>
        </w:tc>
      </w:tr>
      <w:tr w:rsidR="001B34A6" w:rsidRPr="00E33953" w:rsidTr="00427768">
        <w:tc>
          <w:tcPr>
            <w:tcW w:w="948" w:type="pct"/>
            <w:vMerge/>
            <w:vAlign w:val="center"/>
          </w:tcPr>
          <w:p w:rsidR="001B34A6" w:rsidRPr="00E33953" w:rsidRDefault="001B34A6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vAlign w:val="center"/>
          </w:tcPr>
          <w:p w:rsidR="001B34A6" w:rsidRDefault="001B34A6" w:rsidP="00CB02E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2273" w:type="pct"/>
            <w:vAlign w:val="center"/>
          </w:tcPr>
          <w:p w:rsidR="001B34A6" w:rsidRDefault="001B34A6" w:rsidP="00BF6DA3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Правила хранения дел, в том числе с документами ограниченного доступа</w:t>
            </w:r>
          </w:p>
        </w:tc>
        <w:tc>
          <w:tcPr>
            <w:tcW w:w="664" w:type="pct"/>
            <w:vMerge/>
          </w:tcPr>
          <w:p w:rsidR="001B34A6" w:rsidRPr="00E33953" w:rsidRDefault="001B34A6" w:rsidP="00CB02E9"/>
        </w:tc>
        <w:tc>
          <w:tcPr>
            <w:tcW w:w="518" w:type="pct"/>
          </w:tcPr>
          <w:p w:rsidR="001B34A6" w:rsidRPr="005B3EA3" w:rsidRDefault="001B34A6" w:rsidP="00CB02E9">
            <w:pPr>
              <w:rPr>
                <w:highlight w:val="yellow"/>
              </w:rPr>
            </w:pPr>
            <w:r w:rsidRPr="003E12C9">
              <w:t>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1B34A6" w:rsidRPr="00E33953" w:rsidRDefault="001B34A6" w:rsidP="00CB02E9"/>
        </w:tc>
      </w:tr>
      <w:tr w:rsidR="001B34A6" w:rsidRPr="00E33953" w:rsidTr="00427768">
        <w:tc>
          <w:tcPr>
            <w:tcW w:w="948" w:type="pct"/>
            <w:vMerge/>
            <w:vAlign w:val="center"/>
          </w:tcPr>
          <w:p w:rsidR="001B34A6" w:rsidRPr="00E33953" w:rsidRDefault="001B34A6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vAlign w:val="center"/>
          </w:tcPr>
          <w:p w:rsidR="001B34A6" w:rsidRDefault="001B34A6" w:rsidP="00CB02E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2273" w:type="pct"/>
            <w:vAlign w:val="center"/>
          </w:tcPr>
          <w:p w:rsidR="001B34A6" w:rsidRDefault="001B34A6" w:rsidP="00C252B4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Правила выдачи и использования документов из сформированных дел</w:t>
            </w:r>
          </w:p>
        </w:tc>
        <w:tc>
          <w:tcPr>
            <w:tcW w:w="664" w:type="pct"/>
            <w:vMerge/>
          </w:tcPr>
          <w:p w:rsidR="001B34A6" w:rsidRPr="00E33953" w:rsidRDefault="001B34A6" w:rsidP="00CB02E9"/>
        </w:tc>
        <w:tc>
          <w:tcPr>
            <w:tcW w:w="518" w:type="pct"/>
          </w:tcPr>
          <w:p w:rsidR="001B34A6" w:rsidRPr="005B3EA3" w:rsidRDefault="001B34A6" w:rsidP="00CB02E9">
            <w:pPr>
              <w:rPr>
                <w:highlight w:val="yellow"/>
              </w:rPr>
            </w:pPr>
            <w:r w:rsidRPr="003E12C9">
              <w:t>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1B34A6" w:rsidRPr="00E33953" w:rsidRDefault="001B34A6" w:rsidP="00CB02E9"/>
        </w:tc>
      </w:tr>
      <w:tr w:rsidR="001B34A6" w:rsidRPr="00E33953" w:rsidTr="00BF6DA3">
        <w:trPr>
          <w:trHeight w:val="1380"/>
        </w:trPr>
        <w:tc>
          <w:tcPr>
            <w:tcW w:w="3355" w:type="pct"/>
            <w:gridSpan w:val="3"/>
            <w:vAlign w:val="center"/>
          </w:tcPr>
          <w:p w:rsidR="001B34A6" w:rsidRPr="00821FA0" w:rsidRDefault="001B34A6" w:rsidP="00147645">
            <w:pPr>
              <w:rPr>
                <w:i/>
              </w:rPr>
            </w:pPr>
            <w:r w:rsidRPr="00F5132F">
              <w:rPr>
                <w:rFonts w:eastAsia="Calibri"/>
                <w:b/>
                <w:bCs/>
              </w:rPr>
              <w:t xml:space="preserve">Самостоятельная работа при изучении раздела  </w:t>
            </w:r>
            <w:r>
              <w:rPr>
                <w:rFonts w:eastAsia="Calibri"/>
                <w:b/>
                <w:bCs/>
              </w:rPr>
              <w:t>3</w:t>
            </w:r>
            <w:r w:rsidRPr="00F5132F">
              <w:rPr>
                <w:rFonts w:eastAsia="Calibri"/>
                <w:b/>
                <w:bCs/>
              </w:rPr>
              <w:t>.</w:t>
            </w:r>
          </w:p>
          <w:p w:rsidR="001B34A6" w:rsidRPr="00F5132F" w:rsidRDefault="001B34A6" w:rsidP="00C252B4">
            <w:pPr>
              <w:rPr>
                <w:b/>
              </w:rPr>
            </w:pPr>
            <w:r>
              <w:rPr>
                <w:b/>
              </w:rPr>
              <w:t>Т</w:t>
            </w:r>
            <w:r w:rsidRPr="00F5132F">
              <w:rPr>
                <w:b/>
              </w:rPr>
              <w:t>ематика внеаудиторной самостоятельной работы</w:t>
            </w:r>
          </w:p>
          <w:p w:rsidR="001B34A6" w:rsidRDefault="001B34A6" w:rsidP="004704FB">
            <w:pPr>
              <w:pStyle w:val="aff3"/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Формирование дел в соответствии с утвержденной номенклатурой дел организации</w:t>
            </w:r>
          </w:p>
          <w:p w:rsidR="001B34A6" w:rsidRDefault="001B34A6" w:rsidP="00147645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Порядок формирования и оформления дел с указанием специфики</w:t>
            </w:r>
          </w:p>
          <w:p w:rsidR="001B34A6" w:rsidRPr="00821FA0" w:rsidRDefault="001B34A6" w:rsidP="004704FB">
            <w:pPr>
              <w:pStyle w:val="aff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i/>
              </w:rPr>
            </w:pPr>
            <w:r>
              <w:rPr>
                <w:lang w:eastAsia="ru-RU"/>
              </w:rPr>
              <w:t>Формирование отдельных категорий дел</w:t>
            </w:r>
          </w:p>
        </w:tc>
        <w:tc>
          <w:tcPr>
            <w:tcW w:w="664" w:type="pct"/>
            <w:vMerge/>
          </w:tcPr>
          <w:p w:rsidR="001B34A6" w:rsidRPr="00E33953" w:rsidRDefault="001B34A6" w:rsidP="00CB02E9"/>
        </w:tc>
        <w:tc>
          <w:tcPr>
            <w:tcW w:w="518" w:type="pct"/>
          </w:tcPr>
          <w:p w:rsidR="001B34A6" w:rsidRPr="00CB2519" w:rsidRDefault="001B34A6" w:rsidP="00CB02E9">
            <w:r w:rsidRPr="00CB2519">
              <w:t>8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1B34A6" w:rsidRPr="00E33953" w:rsidRDefault="001B34A6" w:rsidP="00CB02E9"/>
        </w:tc>
      </w:tr>
      <w:tr w:rsidR="001B34A6" w:rsidRPr="00E33953" w:rsidTr="003E12C9">
        <w:tc>
          <w:tcPr>
            <w:tcW w:w="948" w:type="pct"/>
            <w:vAlign w:val="center"/>
          </w:tcPr>
          <w:p w:rsidR="001B34A6" w:rsidRDefault="001B34A6" w:rsidP="00147645">
            <w:pPr>
              <w:rPr>
                <w:rFonts w:eastAsia="Calibri"/>
                <w:b/>
                <w:bCs/>
              </w:rPr>
            </w:pPr>
            <w:r w:rsidRPr="00E33953">
              <w:rPr>
                <w:rFonts w:eastAsia="Calibri"/>
                <w:b/>
                <w:bCs/>
              </w:rPr>
              <w:t xml:space="preserve">Раздел  </w:t>
            </w:r>
            <w:r>
              <w:rPr>
                <w:rFonts w:eastAsia="Calibri"/>
                <w:b/>
                <w:bCs/>
              </w:rPr>
              <w:t>4</w:t>
            </w:r>
          </w:p>
          <w:p w:rsidR="001B34A6" w:rsidRPr="00147645" w:rsidRDefault="001B34A6" w:rsidP="00147645">
            <w:pPr>
              <w:autoSpaceDE w:val="0"/>
              <w:autoSpaceDN w:val="0"/>
              <w:adjustRightInd w:val="0"/>
              <w:jc w:val="left"/>
              <w:rPr>
                <w:b/>
                <w:lang w:eastAsia="ru-RU"/>
              </w:rPr>
            </w:pPr>
            <w:r w:rsidRPr="00147645">
              <w:rPr>
                <w:b/>
                <w:lang w:eastAsia="ru-RU"/>
              </w:rPr>
              <w:t>Организация обработки</w:t>
            </w:r>
          </w:p>
          <w:p w:rsidR="001B34A6" w:rsidRPr="00147645" w:rsidRDefault="001B34A6" w:rsidP="00147645">
            <w:pPr>
              <w:autoSpaceDE w:val="0"/>
              <w:autoSpaceDN w:val="0"/>
              <w:adjustRightInd w:val="0"/>
              <w:jc w:val="left"/>
              <w:rPr>
                <w:b/>
                <w:lang w:eastAsia="ru-RU"/>
              </w:rPr>
            </w:pPr>
            <w:r w:rsidRPr="00147645">
              <w:rPr>
                <w:b/>
                <w:lang w:eastAsia="ru-RU"/>
              </w:rPr>
              <w:t>дел для последующего</w:t>
            </w:r>
          </w:p>
          <w:p w:rsidR="001B34A6" w:rsidRPr="00147645" w:rsidRDefault="001B34A6" w:rsidP="00147645">
            <w:pPr>
              <w:rPr>
                <w:rFonts w:eastAsia="Calibri"/>
                <w:b/>
                <w:bCs/>
              </w:rPr>
            </w:pPr>
            <w:r w:rsidRPr="00147645">
              <w:rPr>
                <w:b/>
                <w:lang w:eastAsia="ru-RU"/>
              </w:rPr>
              <w:t>хранения</w:t>
            </w:r>
          </w:p>
          <w:p w:rsidR="001B34A6" w:rsidRPr="00E33953" w:rsidRDefault="001B34A6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2407" w:type="pct"/>
            <w:gridSpan w:val="2"/>
            <w:vAlign w:val="center"/>
          </w:tcPr>
          <w:p w:rsidR="001B34A6" w:rsidRPr="00E33953" w:rsidRDefault="001B34A6" w:rsidP="00324B92">
            <w:pPr>
              <w:jc w:val="left"/>
            </w:pPr>
          </w:p>
        </w:tc>
        <w:tc>
          <w:tcPr>
            <w:tcW w:w="664" w:type="pct"/>
            <w:vMerge/>
          </w:tcPr>
          <w:p w:rsidR="001B34A6" w:rsidRPr="00E33953" w:rsidRDefault="001B34A6" w:rsidP="00CB02E9"/>
        </w:tc>
        <w:tc>
          <w:tcPr>
            <w:tcW w:w="518" w:type="pct"/>
          </w:tcPr>
          <w:p w:rsidR="001B34A6" w:rsidRPr="00E33953" w:rsidRDefault="001B34A6" w:rsidP="00CB02E9"/>
        </w:tc>
        <w:tc>
          <w:tcPr>
            <w:tcW w:w="463" w:type="pct"/>
            <w:vMerge/>
            <w:shd w:val="clear" w:color="auto" w:fill="C0C0C0"/>
            <w:vAlign w:val="center"/>
          </w:tcPr>
          <w:p w:rsidR="001B34A6" w:rsidRPr="00E33953" w:rsidRDefault="001B34A6" w:rsidP="00CB02E9"/>
        </w:tc>
      </w:tr>
      <w:tr w:rsidR="001B34A6" w:rsidRPr="00E33953" w:rsidTr="003E12C9">
        <w:tc>
          <w:tcPr>
            <w:tcW w:w="948" w:type="pct"/>
            <w:vMerge w:val="restart"/>
            <w:vAlign w:val="center"/>
          </w:tcPr>
          <w:p w:rsidR="001B34A6" w:rsidRDefault="001B34A6" w:rsidP="00147645">
            <w:pPr>
              <w:rPr>
                <w:rFonts w:eastAsia="Calibri"/>
                <w:b/>
                <w:bCs/>
              </w:rPr>
            </w:pPr>
            <w:r w:rsidRPr="00E33953">
              <w:rPr>
                <w:rFonts w:eastAsia="Calibri"/>
                <w:b/>
                <w:bCs/>
              </w:rPr>
              <w:t xml:space="preserve">Тема </w:t>
            </w:r>
            <w:r>
              <w:rPr>
                <w:rFonts w:eastAsia="Calibri"/>
                <w:b/>
                <w:bCs/>
              </w:rPr>
              <w:t>4</w:t>
            </w:r>
            <w:r w:rsidRPr="00E33953">
              <w:rPr>
                <w:rFonts w:eastAsia="Calibri"/>
                <w:b/>
                <w:bCs/>
              </w:rPr>
              <w:t xml:space="preserve">. </w:t>
            </w:r>
            <w:r>
              <w:rPr>
                <w:rFonts w:eastAsia="Calibri"/>
                <w:b/>
                <w:bCs/>
              </w:rPr>
              <w:t>1</w:t>
            </w:r>
          </w:p>
          <w:p w:rsidR="001B34A6" w:rsidRPr="00E33953" w:rsidRDefault="001B34A6" w:rsidP="00147645">
            <w:pPr>
              <w:rPr>
                <w:rFonts w:eastAsia="Calibri"/>
                <w:b/>
                <w:bCs/>
              </w:rPr>
            </w:pPr>
            <w:r>
              <w:rPr>
                <w:lang w:eastAsia="ru-RU"/>
              </w:rPr>
              <w:t>Правила передачи дел в архив организации</w:t>
            </w:r>
          </w:p>
        </w:tc>
        <w:tc>
          <w:tcPr>
            <w:tcW w:w="2407" w:type="pct"/>
            <w:gridSpan w:val="2"/>
            <w:vAlign w:val="center"/>
          </w:tcPr>
          <w:p w:rsidR="001B34A6" w:rsidRPr="00E33953" w:rsidRDefault="001B34A6" w:rsidP="00324B92">
            <w:pPr>
              <w:jc w:val="left"/>
            </w:pPr>
            <w:r w:rsidRPr="00E33953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664" w:type="pct"/>
            <w:vMerge/>
          </w:tcPr>
          <w:p w:rsidR="001B34A6" w:rsidRPr="00E33953" w:rsidRDefault="001B34A6" w:rsidP="00CB02E9"/>
        </w:tc>
        <w:tc>
          <w:tcPr>
            <w:tcW w:w="518" w:type="pct"/>
          </w:tcPr>
          <w:p w:rsidR="001B34A6" w:rsidRPr="00E33953" w:rsidRDefault="001B34A6" w:rsidP="00CB02E9"/>
        </w:tc>
        <w:tc>
          <w:tcPr>
            <w:tcW w:w="463" w:type="pct"/>
            <w:vMerge/>
            <w:shd w:val="clear" w:color="auto" w:fill="C0C0C0"/>
            <w:vAlign w:val="center"/>
          </w:tcPr>
          <w:p w:rsidR="001B34A6" w:rsidRPr="00E33953" w:rsidRDefault="001B34A6" w:rsidP="00CB02E9"/>
        </w:tc>
      </w:tr>
      <w:tr w:rsidR="001B34A6" w:rsidRPr="00E33953" w:rsidTr="00427768">
        <w:tc>
          <w:tcPr>
            <w:tcW w:w="948" w:type="pct"/>
            <w:vMerge/>
            <w:vAlign w:val="center"/>
          </w:tcPr>
          <w:p w:rsidR="001B34A6" w:rsidRPr="00E33953" w:rsidRDefault="001B34A6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vAlign w:val="center"/>
          </w:tcPr>
          <w:p w:rsidR="001B34A6" w:rsidRPr="00E33953" w:rsidRDefault="001B34A6" w:rsidP="00CB02E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2273" w:type="pct"/>
            <w:vAlign w:val="center"/>
          </w:tcPr>
          <w:p w:rsidR="001B34A6" w:rsidRPr="00E33953" w:rsidRDefault="001B34A6" w:rsidP="000D4305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Критерии разделения документов на группы в соответствии с ценностью информации, содержащейся в них</w:t>
            </w:r>
          </w:p>
        </w:tc>
        <w:tc>
          <w:tcPr>
            <w:tcW w:w="664" w:type="pct"/>
            <w:vMerge/>
          </w:tcPr>
          <w:p w:rsidR="001B34A6" w:rsidRPr="00E33953" w:rsidRDefault="001B34A6" w:rsidP="00CB02E9"/>
        </w:tc>
        <w:tc>
          <w:tcPr>
            <w:tcW w:w="518" w:type="pct"/>
          </w:tcPr>
          <w:p w:rsidR="001B34A6" w:rsidRPr="00E33953" w:rsidRDefault="001B34A6" w:rsidP="00CB02E9">
            <w:r>
              <w:t>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1B34A6" w:rsidRPr="00E33953" w:rsidRDefault="001B34A6" w:rsidP="00CB02E9"/>
        </w:tc>
      </w:tr>
      <w:tr w:rsidR="001B34A6" w:rsidRPr="00E33953" w:rsidTr="00427768">
        <w:tc>
          <w:tcPr>
            <w:tcW w:w="948" w:type="pct"/>
            <w:vMerge/>
            <w:vAlign w:val="center"/>
          </w:tcPr>
          <w:p w:rsidR="001B34A6" w:rsidRPr="00E33953" w:rsidRDefault="001B34A6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vAlign w:val="center"/>
          </w:tcPr>
          <w:p w:rsidR="001B34A6" w:rsidRPr="00E33953" w:rsidRDefault="001B34A6" w:rsidP="00CB02E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2273" w:type="pct"/>
            <w:vAlign w:val="center"/>
          </w:tcPr>
          <w:p w:rsidR="001B34A6" w:rsidRPr="00E33953" w:rsidRDefault="001B34A6" w:rsidP="000D4305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Правила составления и утверждения акта о выделении документов, не подлежащих хранению</w:t>
            </w:r>
          </w:p>
        </w:tc>
        <w:tc>
          <w:tcPr>
            <w:tcW w:w="664" w:type="pct"/>
            <w:vMerge/>
          </w:tcPr>
          <w:p w:rsidR="001B34A6" w:rsidRPr="00E33953" w:rsidRDefault="001B34A6" w:rsidP="00CB02E9"/>
        </w:tc>
        <w:tc>
          <w:tcPr>
            <w:tcW w:w="518" w:type="pct"/>
          </w:tcPr>
          <w:p w:rsidR="001B34A6" w:rsidRPr="00E33953" w:rsidRDefault="001B34A6" w:rsidP="00CB02E9">
            <w:r>
              <w:t>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1B34A6" w:rsidRPr="00E33953" w:rsidRDefault="001B34A6" w:rsidP="00CB02E9"/>
        </w:tc>
      </w:tr>
      <w:tr w:rsidR="001B34A6" w:rsidRPr="00E33953" w:rsidTr="00427768">
        <w:tc>
          <w:tcPr>
            <w:tcW w:w="948" w:type="pct"/>
            <w:vMerge/>
            <w:vAlign w:val="center"/>
          </w:tcPr>
          <w:p w:rsidR="001B34A6" w:rsidRPr="00E33953" w:rsidRDefault="001B34A6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vAlign w:val="center"/>
          </w:tcPr>
          <w:p w:rsidR="001B34A6" w:rsidRDefault="001B34A6" w:rsidP="00CB02E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2273" w:type="pct"/>
            <w:vAlign w:val="center"/>
          </w:tcPr>
          <w:p w:rsidR="001B34A6" w:rsidRDefault="001B34A6" w:rsidP="000D4305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Правила передачи дел в архив организации</w:t>
            </w:r>
          </w:p>
        </w:tc>
        <w:tc>
          <w:tcPr>
            <w:tcW w:w="664" w:type="pct"/>
            <w:vMerge/>
          </w:tcPr>
          <w:p w:rsidR="001B34A6" w:rsidRPr="00E33953" w:rsidRDefault="001B34A6" w:rsidP="00CB02E9"/>
        </w:tc>
        <w:tc>
          <w:tcPr>
            <w:tcW w:w="518" w:type="pct"/>
          </w:tcPr>
          <w:p w:rsidR="001B34A6" w:rsidRDefault="001B34A6" w:rsidP="00CB02E9">
            <w:r>
              <w:t>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1B34A6" w:rsidRPr="00E33953" w:rsidRDefault="001B34A6" w:rsidP="00CB02E9"/>
        </w:tc>
      </w:tr>
      <w:tr w:rsidR="001B34A6" w:rsidRPr="00E33953" w:rsidTr="00C252B4">
        <w:tc>
          <w:tcPr>
            <w:tcW w:w="948" w:type="pct"/>
            <w:vMerge/>
            <w:vAlign w:val="center"/>
          </w:tcPr>
          <w:p w:rsidR="001B34A6" w:rsidRPr="00E33953" w:rsidRDefault="001B34A6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2407" w:type="pct"/>
            <w:gridSpan w:val="2"/>
            <w:vAlign w:val="center"/>
          </w:tcPr>
          <w:p w:rsidR="001B34A6" w:rsidRPr="00E33953" w:rsidRDefault="001B34A6" w:rsidP="00C252B4">
            <w:pPr>
              <w:jc w:val="left"/>
            </w:pPr>
            <w:r w:rsidRPr="00E33953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664" w:type="pct"/>
            <w:vMerge/>
          </w:tcPr>
          <w:p w:rsidR="001B34A6" w:rsidRPr="00E33953" w:rsidRDefault="001B34A6" w:rsidP="00CB02E9"/>
        </w:tc>
        <w:tc>
          <w:tcPr>
            <w:tcW w:w="518" w:type="pct"/>
          </w:tcPr>
          <w:p w:rsidR="001B34A6" w:rsidRPr="00E33953" w:rsidRDefault="001B34A6" w:rsidP="00CB02E9"/>
        </w:tc>
        <w:tc>
          <w:tcPr>
            <w:tcW w:w="463" w:type="pct"/>
            <w:vMerge/>
            <w:shd w:val="clear" w:color="auto" w:fill="C0C0C0"/>
            <w:vAlign w:val="center"/>
          </w:tcPr>
          <w:p w:rsidR="001B34A6" w:rsidRPr="00E33953" w:rsidRDefault="001B34A6" w:rsidP="00CB02E9"/>
        </w:tc>
      </w:tr>
      <w:tr w:rsidR="001B34A6" w:rsidRPr="00E33953" w:rsidTr="00427768">
        <w:tc>
          <w:tcPr>
            <w:tcW w:w="948" w:type="pct"/>
            <w:vMerge/>
            <w:vAlign w:val="center"/>
          </w:tcPr>
          <w:p w:rsidR="001B34A6" w:rsidRPr="00E33953" w:rsidRDefault="001B34A6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vAlign w:val="center"/>
          </w:tcPr>
          <w:p w:rsidR="001B34A6" w:rsidRPr="00E33953" w:rsidRDefault="001B34A6" w:rsidP="00CB02E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2273" w:type="pct"/>
            <w:vAlign w:val="center"/>
          </w:tcPr>
          <w:p w:rsidR="001B34A6" w:rsidRPr="00E33953" w:rsidRDefault="001B34A6" w:rsidP="00C252B4">
            <w:pPr>
              <w:jc w:val="left"/>
            </w:pPr>
            <w:r>
              <w:rPr>
                <w:lang w:eastAsia="ru-RU"/>
              </w:rPr>
              <w:t xml:space="preserve">Составление внутренней описи дел для особо ценных </w:t>
            </w:r>
            <w:r>
              <w:rPr>
                <w:lang w:eastAsia="ru-RU"/>
              </w:rPr>
              <w:lastRenderedPageBreak/>
              <w:t>документов</w:t>
            </w:r>
          </w:p>
        </w:tc>
        <w:tc>
          <w:tcPr>
            <w:tcW w:w="664" w:type="pct"/>
            <w:vMerge/>
          </w:tcPr>
          <w:p w:rsidR="001B34A6" w:rsidRPr="00E33953" w:rsidRDefault="001B34A6" w:rsidP="00CB02E9"/>
        </w:tc>
        <w:tc>
          <w:tcPr>
            <w:tcW w:w="518" w:type="pct"/>
          </w:tcPr>
          <w:p w:rsidR="001B34A6" w:rsidRPr="00C252B4" w:rsidRDefault="001B34A6" w:rsidP="00CB02E9">
            <w:pPr>
              <w:rPr>
                <w:highlight w:val="yellow"/>
              </w:rPr>
            </w:pPr>
            <w:r w:rsidRPr="00CB2519">
              <w:t>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1B34A6" w:rsidRPr="00E33953" w:rsidRDefault="001B34A6" w:rsidP="00CB02E9"/>
        </w:tc>
      </w:tr>
      <w:tr w:rsidR="001B34A6" w:rsidRPr="00E33953" w:rsidTr="00427768">
        <w:tc>
          <w:tcPr>
            <w:tcW w:w="948" w:type="pct"/>
            <w:vMerge/>
            <w:vAlign w:val="center"/>
          </w:tcPr>
          <w:p w:rsidR="001B34A6" w:rsidRPr="00E33953" w:rsidRDefault="001B34A6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vAlign w:val="center"/>
          </w:tcPr>
          <w:p w:rsidR="001B34A6" w:rsidRPr="00E33953" w:rsidRDefault="001B34A6" w:rsidP="00CB02E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2273" w:type="pct"/>
            <w:vAlign w:val="center"/>
          </w:tcPr>
          <w:p w:rsidR="001B34A6" w:rsidRPr="00E33953" w:rsidRDefault="001B34A6" w:rsidP="00C252B4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Оформление дел постоянного, долговременного (свыше 10 лет) сроков хранения</w:t>
            </w:r>
          </w:p>
        </w:tc>
        <w:tc>
          <w:tcPr>
            <w:tcW w:w="664" w:type="pct"/>
            <w:vMerge w:val="restart"/>
          </w:tcPr>
          <w:p w:rsidR="001B34A6" w:rsidRPr="00E33953" w:rsidRDefault="001B34A6" w:rsidP="00CB02E9">
            <w:r>
              <w:t>Кабинет социально-экономических дисциплин</w:t>
            </w:r>
          </w:p>
        </w:tc>
        <w:tc>
          <w:tcPr>
            <w:tcW w:w="518" w:type="pct"/>
          </w:tcPr>
          <w:p w:rsidR="001B34A6" w:rsidRPr="00CB2519" w:rsidRDefault="001B34A6" w:rsidP="00CB02E9">
            <w:r w:rsidRPr="00CB2519">
              <w:t>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1B34A6" w:rsidRPr="00E33953" w:rsidRDefault="001B34A6" w:rsidP="00CB02E9"/>
        </w:tc>
      </w:tr>
      <w:tr w:rsidR="001B34A6" w:rsidRPr="00E33953" w:rsidTr="00427768">
        <w:tc>
          <w:tcPr>
            <w:tcW w:w="948" w:type="pct"/>
            <w:vMerge/>
            <w:vAlign w:val="center"/>
          </w:tcPr>
          <w:p w:rsidR="001B34A6" w:rsidRPr="00E33953" w:rsidRDefault="001B34A6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vAlign w:val="center"/>
          </w:tcPr>
          <w:p w:rsidR="001B34A6" w:rsidRPr="00E33953" w:rsidRDefault="001B34A6" w:rsidP="00CB02E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2273" w:type="pct"/>
            <w:vAlign w:val="center"/>
          </w:tcPr>
          <w:p w:rsidR="001B34A6" w:rsidRPr="00E33953" w:rsidRDefault="001B34A6" w:rsidP="00C252B4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Оформление обложки дел постоянного, долговременного (свыше 10 лет) сроков хранения</w:t>
            </w:r>
          </w:p>
        </w:tc>
        <w:tc>
          <w:tcPr>
            <w:tcW w:w="664" w:type="pct"/>
            <w:vMerge/>
          </w:tcPr>
          <w:p w:rsidR="001B34A6" w:rsidRPr="00E33953" w:rsidRDefault="001B34A6" w:rsidP="00CB02E9"/>
        </w:tc>
        <w:tc>
          <w:tcPr>
            <w:tcW w:w="518" w:type="pct"/>
          </w:tcPr>
          <w:p w:rsidR="001B34A6" w:rsidRPr="00CB2519" w:rsidRDefault="001B34A6" w:rsidP="00CB02E9">
            <w:r w:rsidRPr="00CB2519">
              <w:t>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1B34A6" w:rsidRPr="00E33953" w:rsidRDefault="001B34A6" w:rsidP="00CB02E9"/>
        </w:tc>
      </w:tr>
      <w:tr w:rsidR="001B34A6" w:rsidRPr="00E33953" w:rsidTr="00427768">
        <w:tc>
          <w:tcPr>
            <w:tcW w:w="948" w:type="pct"/>
            <w:vMerge/>
            <w:vAlign w:val="center"/>
          </w:tcPr>
          <w:p w:rsidR="001B34A6" w:rsidRPr="00E33953" w:rsidRDefault="001B34A6" w:rsidP="00CB02E9">
            <w:pPr>
              <w:rPr>
                <w:rFonts w:eastAsia="Calibri"/>
                <w:b/>
                <w:bCs/>
              </w:rPr>
            </w:pPr>
          </w:p>
        </w:tc>
        <w:tc>
          <w:tcPr>
            <w:tcW w:w="134" w:type="pct"/>
            <w:vAlign w:val="center"/>
          </w:tcPr>
          <w:p w:rsidR="001B34A6" w:rsidRPr="00E33953" w:rsidRDefault="001B34A6" w:rsidP="00CB02E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2273" w:type="pct"/>
            <w:vAlign w:val="center"/>
          </w:tcPr>
          <w:p w:rsidR="001B34A6" w:rsidRPr="00E33953" w:rsidRDefault="001B34A6" w:rsidP="00C252B4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Составление описи дел постоянного, долговременного (свыше 10 лет) сроков хранения</w:t>
            </w:r>
          </w:p>
        </w:tc>
        <w:tc>
          <w:tcPr>
            <w:tcW w:w="664" w:type="pct"/>
            <w:vMerge/>
          </w:tcPr>
          <w:p w:rsidR="001B34A6" w:rsidRPr="00E33953" w:rsidRDefault="001B34A6" w:rsidP="00CB02E9"/>
        </w:tc>
        <w:tc>
          <w:tcPr>
            <w:tcW w:w="518" w:type="pct"/>
          </w:tcPr>
          <w:p w:rsidR="001B34A6" w:rsidRPr="00CB2519" w:rsidRDefault="001B34A6" w:rsidP="00CB02E9">
            <w:r w:rsidRPr="00CB2519">
              <w:t>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1B34A6" w:rsidRPr="00E33953" w:rsidRDefault="001B34A6" w:rsidP="00CB02E9"/>
        </w:tc>
      </w:tr>
      <w:tr w:rsidR="001B34A6" w:rsidRPr="00E33953" w:rsidTr="000E1472">
        <w:trPr>
          <w:trHeight w:val="1932"/>
        </w:trPr>
        <w:tc>
          <w:tcPr>
            <w:tcW w:w="3355" w:type="pct"/>
            <w:gridSpan w:val="3"/>
            <w:vAlign w:val="center"/>
          </w:tcPr>
          <w:p w:rsidR="001B34A6" w:rsidRPr="00821FA0" w:rsidRDefault="001B34A6" w:rsidP="000207B1">
            <w:pPr>
              <w:rPr>
                <w:i/>
              </w:rPr>
            </w:pPr>
            <w:r w:rsidRPr="00F5132F">
              <w:rPr>
                <w:rFonts w:eastAsia="Calibri"/>
                <w:b/>
                <w:bCs/>
              </w:rPr>
              <w:t xml:space="preserve">Самостоятельная работа при изучении раздела  </w:t>
            </w:r>
            <w:r>
              <w:rPr>
                <w:rFonts w:eastAsia="Calibri"/>
                <w:b/>
                <w:bCs/>
              </w:rPr>
              <w:t>4</w:t>
            </w:r>
          </w:p>
          <w:p w:rsidR="001B34A6" w:rsidRPr="00F5132F" w:rsidRDefault="001B34A6" w:rsidP="00E00586">
            <w:pPr>
              <w:rPr>
                <w:b/>
              </w:rPr>
            </w:pPr>
            <w:r>
              <w:rPr>
                <w:b/>
              </w:rPr>
              <w:t>Т</w:t>
            </w:r>
            <w:r w:rsidRPr="00F5132F">
              <w:rPr>
                <w:b/>
              </w:rPr>
              <w:t>ематика внеаудиторной самостоятельной работы</w:t>
            </w:r>
          </w:p>
          <w:p w:rsidR="001B34A6" w:rsidRDefault="001B34A6" w:rsidP="000207B1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1 Порядок использования типовых или ведомственных перечней</w:t>
            </w:r>
          </w:p>
          <w:p w:rsidR="001B34A6" w:rsidRDefault="001B34A6" w:rsidP="000207B1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документов с указанием сроков хранения в процессе экспертизы ценности</w:t>
            </w:r>
          </w:p>
          <w:p w:rsidR="001B34A6" w:rsidRDefault="001B34A6" w:rsidP="000207B1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документов</w:t>
            </w:r>
          </w:p>
          <w:p w:rsidR="001B34A6" w:rsidRPr="00821FA0" w:rsidRDefault="001B34A6" w:rsidP="000207B1">
            <w:pPr>
              <w:autoSpaceDE w:val="0"/>
              <w:autoSpaceDN w:val="0"/>
              <w:adjustRightInd w:val="0"/>
              <w:jc w:val="left"/>
              <w:rPr>
                <w:i/>
              </w:rPr>
            </w:pPr>
            <w:r>
              <w:rPr>
                <w:lang w:eastAsia="ru-RU"/>
              </w:rPr>
              <w:t>2  Порядок создания, организации и документирования работы комиссии по экспертизе ценности документов</w:t>
            </w:r>
          </w:p>
        </w:tc>
        <w:tc>
          <w:tcPr>
            <w:tcW w:w="664" w:type="pct"/>
            <w:vMerge/>
          </w:tcPr>
          <w:p w:rsidR="001B34A6" w:rsidRPr="00E33953" w:rsidRDefault="001B34A6" w:rsidP="00CB02E9"/>
        </w:tc>
        <w:tc>
          <w:tcPr>
            <w:tcW w:w="518" w:type="pct"/>
            <w:vAlign w:val="center"/>
          </w:tcPr>
          <w:p w:rsidR="001B34A6" w:rsidRPr="00CB2519" w:rsidRDefault="001B34A6" w:rsidP="000E1472">
            <w:r w:rsidRPr="00CB2519">
              <w:t>8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1B34A6" w:rsidRPr="00E33953" w:rsidRDefault="001B34A6" w:rsidP="00CB02E9"/>
        </w:tc>
      </w:tr>
      <w:tr w:rsidR="001B34A6" w:rsidRPr="00E33953" w:rsidTr="00427768">
        <w:tc>
          <w:tcPr>
            <w:tcW w:w="3355" w:type="pct"/>
            <w:gridSpan w:val="3"/>
            <w:vAlign w:val="center"/>
          </w:tcPr>
          <w:p w:rsidR="001B34A6" w:rsidRPr="00E33953" w:rsidRDefault="001B34A6" w:rsidP="00CB02E9">
            <w:pPr>
              <w:rPr>
                <w:rFonts w:eastAsia="Calibri"/>
                <w:bCs/>
                <w:i/>
              </w:rPr>
            </w:pPr>
            <w:r w:rsidRPr="00E33953">
              <w:rPr>
                <w:rFonts w:eastAsia="Calibri"/>
                <w:b/>
                <w:bCs/>
              </w:rPr>
              <w:t>Учебная практика</w:t>
            </w:r>
          </w:p>
          <w:p w:rsidR="001B34A6" w:rsidRPr="00E33953" w:rsidRDefault="001B34A6" w:rsidP="00CB02E9">
            <w:pPr>
              <w:rPr>
                <w:rFonts w:eastAsia="Calibri"/>
                <w:b/>
                <w:bCs/>
              </w:rPr>
            </w:pPr>
            <w:r w:rsidRPr="00E33953">
              <w:rPr>
                <w:rFonts w:eastAsia="Calibri"/>
                <w:b/>
                <w:bCs/>
              </w:rPr>
              <w:t>Виды работ</w:t>
            </w:r>
          </w:p>
          <w:p w:rsidR="001B34A6" w:rsidRDefault="001B34A6" w:rsidP="004704FB">
            <w:pPr>
              <w:pStyle w:val="aff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Изучение стандартов  безопасности труда, экологического законодательства, норм, правил и инструкций по охране труда </w:t>
            </w:r>
          </w:p>
          <w:p w:rsidR="001B34A6" w:rsidRDefault="001B34A6" w:rsidP="004704FB">
            <w:pPr>
              <w:pStyle w:val="aff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Изучение должностной инструкции делопроизводителя</w:t>
            </w:r>
          </w:p>
          <w:p w:rsidR="001B34A6" w:rsidRDefault="001B34A6" w:rsidP="004704FB">
            <w:pPr>
              <w:pStyle w:val="aff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Изучение языковых черт официально - делового стиля служебных документов</w:t>
            </w:r>
          </w:p>
          <w:p w:rsidR="001B34A6" w:rsidRDefault="001B34A6" w:rsidP="004704FB">
            <w:pPr>
              <w:pStyle w:val="aff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Определение языковых особенностей официально- делового стиля</w:t>
            </w:r>
          </w:p>
          <w:p w:rsidR="001B34A6" w:rsidRPr="00FD7CB9" w:rsidRDefault="001B34A6" w:rsidP="004704FB">
            <w:pPr>
              <w:pStyle w:val="aff3"/>
              <w:numPr>
                <w:ilvl w:val="0"/>
                <w:numId w:val="10"/>
              </w:numPr>
              <w:suppressAutoHyphens/>
              <w:jc w:val="left"/>
            </w:pPr>
            <w:r>
              <w:t>Изучение с</w:t>
            </w:r>
            <w:r w:rsidRPr="00FD7CB9">
              <w:t>редств  оргтехники</w:t>
            </w:r>
            <w:r>
              <w:t>, используемых в деятельности делопроизводителя</w:t>
            </w:r>
          </w:p>
          <w:p w:rsidR="001B34A6" w:rsidRDefault="001B34A6" w:rsidP="004704FB">
            <w:pPr>
              <w:pStyle w:val="aff3"/>
              <w:numPr>
                <w:ilvl w:val="0"/>
                <w:numId w:val="10"/>
              </w:numPr>
              <w:jc w:val="left"/>
            </w:pPr>
            <w:r>
              <w:t>Изучение оснащения р</w:t>
            </w:r>
            <w:r w:rsidRPr="00290396">
              <w:t>абоче</w:t>
            </w:r>
            <w:r>
              <w:t>го</w:t>
            </w:r>
            <w:r w:rsidRPr="00290396">
              <w:t xml:space="preserve"> мест</w:t>
            </w:r>
            <w:r>
              <w:t>а</w:t>
            </w:r>
            <w:r w:rsidRPr="00290396">
              <w:t xml:space="preserve"> дело</w:t>
            </w:r>
            <w:r>
              <w:t>производителя</w:t>
            </w:r>
          </w:p>
          <w:p w:rsidR="001B34A6" w:rsidRDefault="001B34A6" w:rsidP="004704FB">
            <w:pPr>
              <w:pStyle w:val="aff3"/>
              <w:numPr>
                <w:ilvl w:val="0"/>
                <w:numId w:val="10"/>
              </w:numPr>
              <w:jc w:val="left"/>
            </w:pPr>
            <w:r>
              <w:t xml:space="preserve">Приобретение навыков работы с  </w:t>
            </w:r>
            <w:r w:rsidRPr="00290396">
              <w:t>копировально-множительн</w:t>
            </w:r>
            <w:r>
              <w:t>ой</w:t>
            </w:r>
            <w:r w:rsidRPr="00290396">
              <w:t xml:space="preserve"> техник</w:t>
            </w:r>
            <w:r>
              <w:t>ой</w:t>
            </w:r>
            <w:r w:rsidRPr="00290396">
              <w:t xml:space="preserve">. </w:t>
            </w:r>
          </w:p>
          <w:p w:rsidR="001B34A6" w:rsidRDefault="001B34A6" w:rsidP="004704FB">
            <w:pPr>
              <w:pStyle w:val="aff3"/>
              <w:numPr>
                <w:ilvl w:val="0"/>
                <w:numId w:val="10"/>
              </w:numPr>
              <w:jc w:val="left"/>
            </w:pPr>
            <w:r>
              <w:t>Изучение о</w:t>
            </w:r>
            <w:r w:rsidRPr="00290396">
              <w:t>сновны</w:t>
            </w:r>
            <w:r>
              <w:t>х</w:t>
            </w:r>
            <w:r w:rsidRPr="00290396">
              <w:t xml:space="preserve"> вид</w:t>
            </w:r>
            <w:r>
              <w:t>ов</w:t>
            </w:r>
            <w:r w:rsidRPr="00290396">
              <w:t xml:space="preserve"> копировально-множительной техники, принцип</w:t>
            </w:r>
            <w:r>
              <w:t>а</w:t>
            </w:r>
            <w:r w:rsidRPr="00290396">
              <w:t xml:space="preserve"> действия и правила применения</w:t>
            </w:r>
          </w:p>
          <w:p w:rsidR="001B34A6" w:rsidRPr="008E74EC" w:rsidRDefault="001B34A6" w:rsidP="004704FB">
            <w:pPr>
              <w:pStyle w:val="aff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left"/>
              <w:rPr>
                <w:bCs/>
                <w:lang w:eastAsia="ru-RU"/>
              </w:rPr>
            </w:pPr>
            <w:r w:rsidRPr="008E74EC">
              <w:rPr>
                <w:bCs/>
                <w:lang w:eastAsia="ru-RU"/>
              </w:rPr>
              <w:t xml:space="preserve">Использование информационно-коммуникационных технологий при создании служебных документов </w:t>
            </w:r>
          </w:p>
          <w:p w:rsidR="001B34A6" w:rsidRPr="008E74EC" w:rsidRDefault="001B34A6" w:rsidP="008E74EC">
            <w:pPr>
              <w:pStyle w:val="aff3"/>
              <w:autoSpaceDE w:val="0"/>
              <w:autoSpaceDN w:val="0"/>
              <w:adjustRightInd w:val="0"/>
              <w:jc w:val="left"/>
              <w:rPr>
                <w:sz w:val="21"/>
                <w:szCs w:val="21"/>
                <w:lang w:eastAsia="ru-RU"/>
              </w:rPr>
            </w:pPr>
            <w:r>
              <w:rPr>
                <w:lang w:eastAsia="ru-RU"/>
              </w:rPr>
              <w:t xml:space="preserve">– работа с компьютером, ОС, каталогами (папками) и файлами, </w:t>
            </w:r>
            <w:r w:rsidRPr="008E74EC">
              <w:rPr>
                <w:sz w:val="21"/>
                <w:szCs w:val="21"/>
                <w:lang w:eastAsia="ru-RU"/>
              </w:rPr>
              <w:t>сканером,</w:t>
            </w:r>
          </w:p>
          <w:p w:rsidR="001B34A6" w:rsidRDefault="001B34A6" w:rsidP="008E74EC">
            <w:pPr>
              <w:pStyle w:val="aff3"/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– работа в глобальной сети Интернет,</w:t>
            </w:r>
          </w:p>
          <w:p w:rsidR="001B34A6" w:rsidRDefault="001B34A6" w:rsidP="008E74EC">
            <w:pPr>
              <w:pStyle w:val="aff3"/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– использование офисного пакета: текстовый редактор,</w:t>
            </w:r>
          </w:p>
          <w:p w:rsidR="001B34A6" w:rsidRDefault="001B34A6" w:rsidP="008E74EC">
            <w:pPr>
              <w:pStyle w:val="aff3"/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– использование офисного пакета: таблицы,</w:t>
            </w:r>
          </w:p>
          <w:p w:rsidR="001B34A6" w:rsidRDefault="001B34A6" w:rsidP="008E74EC">
            <w:pPr>
              <w:pStyle w:val="aff3"/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– использование офисного пакета: базы данных,</w:t>
            </w:r>
          </w:p>
          <w:p w:rsidR="001B34A6" w:rsidRDefault="001B34A6" w:rsidP="008E74EC">
            <w:pPr>
              <w:pStyle w:val="aff3"/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– использование офисного пакета: электронная почта.</w:t>
            </w:r>
          </w:p>
          <w:p w:rsidR="001B34A6" w:rsidRDefault="001B34A6" w:rsidP="004704FB">
            <w:pPr>
              <w:pStyle w:val="aff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Составление бланков документов, реквизитов, оформление организационно-распорядительных видов документов</w:t>
            </w:r>
          </w:p>
          <w:p w:rsidR="001B34A6" w:rsidRDefault="001B34A6" w:rsidP="004704FB">
            <w:pPr>
              <w:pStyle w:val="aff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Регистрация документов</w:t>
            </w:r>
          </w:p>
          <w:p w:rsidR="001B34A6" w:rsidRDefault="001B34A6" w:rsidP="004704FB">
            <w:pPr>
              <w:pStyle w:val="aff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Формирование документов в дела</w:t>
            </w:r>
          </w:p>
          <w:p w:rsidR="001B34A6" w:rsidRDefault="001B34A6" w:rsidP="004704FB">
            <w:pPr>
              <w:pStyle w:val="aff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Подготовка документов к последующему использованию и хранению.</w:t>
            </w:r>
          </w:p>
          <w:p w:rsidR="001B34A6" w:rsidRDefault="001B34A6" w:rsidP="004704FB">
            <w:pPr>
              <w:pStyle w:val="aff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Организация текущего хранения документов, в том числе в архиве</w:t>
            </w:r>
          </w:p>
          <w:p w:rsidR="001B34A6" w:rsidRDefault="001B34A6" w:rsidP="004704FB">
            <w:pPr>
              <w:pStyle w:val="aff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Составление номенклатуры дел.</w:t>
            </w:r>
          </w:p>
          <w:p w:rsidR="001B34A6" w:rsidRDefault="001B34A6" w:rsidP="004704FB">
            <w:pPr>
              <w:pStyle w:val="aff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Информационно-справочная работа.</w:t>
            </w:r>
          </w:p>
          <w:p w:rsidR="001B34A6" w:rsidRDefault="001B34A6" w:rsidP="008E74EC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</w:p>
          <w:p w:rsidR="001B34A6" w:rsidRPr="006F7EF4" w:rsidRDefault="001B34A6" w:rsidP="00AB4A5A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</w:p>
        </w:tc>
        <w:tc>
          <w:tcPr>
            <w:tcW w:w="664" w:type="pct"/>
            <w:vMerge/>
          </w:tcPr>
          <w:p w:rsidR="001B34A6" w:rsidRPr="00E33953" w:rsidRDefault="001B34A6" w:rsidP="00CB02E9"/>
        </w:tc>
        <w:tc>
          <w:tcPr>
            <w:tcW w:w="518" w:type="pct"/>
          </w:tcPr>
          <w:p w:rsidR="001B34A6" w:rsidRDefault="001B34A6" w:rsidP="00CB02E9"/>
          <w:p w:rsidR="001B34A6" w:rsidRPr="00E33953" w:rsidRDefault="001B34A6" w:rsidP="00CB02E9">
            <w:r>
              <w:t>72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1B34A6" w:rsidRPr="00E33953" w:rsidRDefault="001B34A6" w:rsidP="00CB02E9"/>
        </w:tc>
      </w:tr>
      <w:tr w:rsidR="000207B1" w:rsidRPr="00E33953" w:rsidTr="00427768">
        <w:tc>
          <w:tcPr>
            <w:tcW w:w="3355" w:type="pct"/>
            <w:gridSpan w:val="3"/>
            <w:vAlign w:val="center"/>
          </w:tcPr>
          <w:p w:rsidR="006F7EF4" w:rsidRDefault="006F7EF4" w:rsidP="00E036E4">
            <w:pPr>
              <w:tabs>
                <w:tab w:val="left" w:pos="708"/>
              </w:tabs>
              <w:rPr>
                <w:rFonts w:eastAsia="Calibri"/>
                <w:b/>
                <w:bCs/>
              </w:rPr>
            </w:pPr>
          </w:p>
          <w:p w:rsidR="000207B1" w:rsidRPr="00E33953" w:rsidRDefault="000207B1" w:rsidP="00E036E4">
            <w:pPr>
              <w:tabs>
                <w:tab w:val="left" w:pos="708"/>
              </w:tabs>
              <w:rPr>
                <w:rFonts w:eastAsia="Calibri"/>
                <w:bCs/>
                <w:i/>
              </w:rPr>
            </w:pPr>
            <w:r w:rsidRPr="00E33953">
              <w:rPr>
                <w:rFonts w:eastAsia="Calibri"/>
                <w:b/>
                <w:bCs/>
              </w:rPr>
              <w:t>Производственная практика</w:t>
            </w:r>
            <w:r w:rsidRPr="00E33953">
              <w:rPr>
                <w:i/>
              </w:rPr>
              <w:t xml:space="preserve"> </w:t>
            </w:r>
            <w:r w:rsidRPr="00ED2140">
              <w:rPr>
                <w:b/>
              </w:rPr>
              <w:t>(</w:t>
            </w:r>
            <w:r w:rsidRPr="00E33953">
              <w:rPr>
                <w:b/>
              </w:rPr>
              <w:t>по профилю специальности)</w:t>
            </w:r>
            <w:r>
              <w:rPr>
                <w:b/>
              </w:rPr>
              <w:t xml:space="preserve"> </w:t>
            </w:r>
          </w:p>
          <w:p w:rsidR="000207B1" w:rsidRPr="00E33953" w:rsidRDefault="000207B1" w:rsidP="00CB02E9">
            <w:pPr>
              <w:rPr>
                <w:i/>
              </w:rPr>
            </w:pPr>
          </w:p>
          <w:p w:rsidR="000207B1" w:rsidRDefault="000207B1" w:rsidP="00CB02E9">
            <w:pPr>
              <w:rPr>
                <w:rFonts w:eastAsia="Calibri"/>
                <w:b/>
                <w:bCs/>
              </w:rPr>
            </w:pPr>
            <w:r w:rsidRPr="00E33953">
              <w:rPr>
                <w:rFonts w:eastAsia="Calibri"/>
                <w:b/>
                <w:bCs/>
              </w:rPr>
              <w:t>Виды работ</w:t>
            </w:r>
          </w:p>
          <w:p w:rsidR="005C3C6C" w:rsidRPr="00ED2A6E" w:rsidRDefault="005C3C6C" w:rsidP="004704FB">
            <w:pPr>
              <w:pStyle w:val="aff3"/>
              <w:numPr>
                <w:ilvl w:val="0"/>
                <w:numId w:val="11"/>
              </w:numPr>
              <w:jc w:val="left"/>
              <w:rPr>
                <w:rFonts w:eastAsia="Calibri"/>
                <w:bCs/>
                <w:i/>
              </w:rPr>
            </w:pPr>
            <w:r w:rsidRPr="00ED2A6E">
              <w:rPr>
                <w:rFonts w:eastAsia="Calibri"/>
                <w:bCs/>
              </w:rPr>
              <w:t>Прохождение</w:t>
            </w:r>
            <w:r w:rsidR="0077378D">
              <w:rPr>
                <w:rFonts w:eastAsia="Calibri"/>
                <w:bCs/>
              </w:rPr>
              <w:t xml:space="preserve"> инструктажа по </w:t>
            </w:r>
            <w:r w:rsidRPr="00ED2A6E">
              <w:rPr>
                <w:rFonts w:eastAsia="Calibri"/>
                <w:bCs/>
              </w:rPr>
              <w:t xml:space="preserve"> техник</w:t>
            </w:r>
            <w:r w:rsidR="0077378D">
              <w:rPr>
                <w:rFonts w:eastAsia="Calibri"/>
                <w:bCs/>
              </w:rPr>
              <w:t>е</w:t>
            </w:r>
            <w:r w:rsidRPr="00ED2A6E">
              <w:rPr>
                <w:rFonts w:eastAsia="Calibri"/>
                <w:bCs/>
              </w:rPr>
              <w:t xml:space="preserve"> безопасности</w:t>
            </w:r>
            <w:r w:rsidR="00AF1CBF">
              <w:rPr>
                <w:rFonts w:eastAsia="Calibri"/>
                <w:bCs/>
              </w:rPr>
              <w:t>.</w:t>
            </w:r>
          </w:p>
          <w:p w:rsidR="00ED2A6E" w:rsidRPr="00ED2A6E" w:rsidRDefault="00ED2A6E" w:rsidP="004704FB">
            <w:pPr>
              <w:pStyle w:val="af1"/>
              <w:numPr>
                <w:ilvl w:val="0"/>
                <w:numId w:val="11"/>
              </w:numPr>
              <w:shd w:val="clear" w:color="auto" w:fill="FFFFFF"/>
              <w:spacing w:before="0" w:after="0"/>
              <w:jc w:val="both"/>
              <w:rPr>
                <w:color w:val="222222"/>
              </w:rPr>
            </w:pPr>
            <w:r>
              <w:rPr>
                <w:color w:val="222222"/>
              </w:rPr>
              <w:t>И</w:t>
            </w:r>
            <w:r w:rsidRPr="00ED2A6E">
              <w:rPr>
                <w:color w:val="222222"/>
              </w:rPr>
              <w:t>зуч</w:t>
            </w:r>
            <w:r>
              <w:rPr>
                <w:color w:val="222222"/>
              </w:rPr>
              <w:t>ение</w:t>
            </w:r>
            <w:r w:rsidRPr="00ED2A6E">
              <w:rPr>
                <w:color w:val="222222"/>
              </w:rPr>
              <w:t xml:space="preserve"> по месту практики организационн</w:t>
            </w:r>
            <w:r w:rsidR="00A935D0">
              <w:rPr>
                <w:color w:val="222222"/>
              </w:rPr>
              <w:t>ой</w:t>
            </w:r>
            <w:r w:rsidRPr="00ED2A6E">
              <w:rPr>
                <w:color w:val="222222"/>
              </w:rPr>
              <w:t xml:space="preserve"> структур</w:t>
            </w:r>
            <w:r w:rsidR="00A935D0">
              <w:rPr>
                <w:color w:val="222222"/>
              </w:rPr>
              <w:t>ы</w:t>
            </w:r>
            <w:r w:rsidRPr="00ED2A6E">
              <w:rPr>
                <w:color w:val="222222"/>
              </w:rPr>
              <w:t xml:space="preserve"> базового</w:t>
            </w:r>
            <w:r w:rsidR="00A935D0">
              <w:rPr>
                <w:color w:val="222222"/>
              </w:rPr>
              <w:t xml:space="preserve"> </w:t>
            </w:r>
            <w:r w:rsidR="00AF1CBF">
              <w:rPr>
                <w:color w:val="222222"/>
              </w:rPr>
              <w:t>предприятия.</w:t>
            </w:r>
          </w:p>
          <w:p w:rsidR="00ED2A6E" w:rsidRPr="00ED2A6E" w:rsidRDefault="00ED2A6E" w:rsidP="004704FB">
            <w:pPr>
              <w:pStyle w:val="af1"/>
              <w:numPr>
                <w:ilvl w:val="0"/>
                <w:numId w:val="11"/>
              </w:numPr>
              <w:shd w:val="clear" w:color="auto" w:fill="FFFFFF"/>
              <w:spacing w:before="0" w:after="0"/>
              <w:jc w:val="both"/>
              <w:rPr>
                <w:color w:val="222222"/>
              </w:rPr>
            </w:pPr>
            <w:r>
              <w:rPr>
                <w:color w:val="222222"/>
              </w:rPr>
              <w:t>И</w:t>
            </w:r>
            <w:r w:rsidRPr="00ED2A6E">
              <w:rPr>
                <w:color w:val="222222"/>
              </w:rPr>
              <w:t>зуч</w:t>
            </w:r>
            <w:r>
              <w:rPr>
                <w:color w:val="222222"/>
              </w:rPr>
              <w:t>ение</w:t>
            </w:r>
            <w:r w:rsidRPr="00ED2A6E">
              <w:rPr>
                <w:color w:val="222222"/>
              </w:rPr>
              <w:t xml:space="preserve"> структур</w:t>
            </w:r>
            <w:r>
              <w:rPr>
                <w:color w:val="222222"/>
              </w:rPr>
              <w:t>ы</w:t>
            </w:r>
            <w:r w:rsidRPr="00ED2A6E">
              <w:rPr>
                <w:color w:val="222222"/>
              </w:rPr>
              <w:t xml:space="preserve"> подразделения, </w:t>
            </w:r>
            <w:r>
              <w:rPr>
                <w:color w:val="222222"/>
              </w:rPr>
              <w:t>в котором проходят практику</w:t>
            </w:r>
            <w:r w:rsidR="00AF1CBF">
              <w:rPr>
                <w:color w:val="222222"/>
              </w:rPr>
              <w:t>.</w:t>
            </w:r>
          </w:p>
          <w:p w:rsidR="00ED2A6E" w:rsidRPr="00ED2A6E" w:rsidRDefault="00ED2A6E" w:rsidP="004704FB">
            <w:pPr>
              <w:pStyle w:val="af1"/>
              <w:numPr>
                <w:ilvl w:val="0"/>
                <w:numId w:val="11"/>
              </w:numPr>
              <w:shd w:val="clear" w:color="auto" w:fill="FFFFFF"/>
              <w:spacing w:before="0" w:after="0"/>
              <w:jc w:val="both"/>
              <w:rPr>
                <w:color w:val="222222"/>
              </w:rPr>
            </w:pPr>
            <w:r>
              <w:rPr>
                <w:color w:val="222222"/>
              </w:rPr>
              <w:t xml:space="preserve">Изучение </w:t>
            </w:r>
            <w:r w:rsidRPr="00ED2A6E">
              <w:rPr>
                <w:color w:val="222222"/>
              </w:rPr>
              <w:t>организаци</w:t>
            </w:r>
            <w:r>
              <w:rPr>
                <w:color w:val="222222"/>
              </w:rPr>
              <w:t>и</w:t>
            </w:r>
            <w:r w:rsidRPr="00ED2A6E">
              <w:rPr>
                <w:color w:val="222222"/>
              </w:rPr>
              <w:t xml:space="preserve"> рабочего</w:t>
            </w:r>
            <w:r>
              <w:rPr>
                <w:color w:val="222222"/>
              </w:rPr>
              <w:t xml:space="preserve"> </w:t>
            </w:r>
            <w:r w:rsidRPr="00ED2A6E">
              <w:rPr>
                <w:color w:val="222222"/>
              </w:rPr>
              <w:t>места</w:t>
            </w:r>
            <w:r w:rsidRPr="00ED2A6E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делопроизводителя</w:t>
            </w:r>
            <w:r w:rsidR="00AF1CBF">
              <w:rPr>
                <w:lang w:eastAsia="ru-RU"/>
              </w:rPr>
              <w:t>.</w:t>
            </w:r>
          </w:p>
          <w:p w:rsidR="00ED2A6E" w:rsidRPr="00ED2A6E" w:rsidRDefault="00ED2A6E" w:rsidP="004704FB">
            <w:pPr>
              <w:pStyle w:val="af1"/>
              <w:numPr>
                <w:ilvl w:val="0"/>
                <w:numId w:val="11"/>
              </w:numPr>
              <w:shd w:val="clear" w:color="auto" w:fill="FFFFFF"/>
              <w:spacing w:before="0" w:after="0"/>
              <w:jc w:val="both"/>
              <w:rPr>
                <w:color w:val="222222"/>
              </w:rPr>
            </w:pPr>
            <w:r>
              <w:rPr>
                <w:color w:val="222222"/>
              </w:rPr>
              <w:t>И</w:t>
            </w:r>
            <w:r w:rsidRPr="00ED2A6E">
              <w:rPr>
                <w:color w:val="222222"/>
              </w:rPr>
              <w:t>зуч</w:t>
            </w:r>
            <w:r w:rsidR="00A935D0">
              <w:rPr>
                <w:color w:val="222222"/>
              </w:rPr>
              <w:t>ение</w:t>
            </w:r>
            <w:r w:rsidRPr="00ED2A6E">
              <w:rPr>
                <w:color w:val="222222"/>
              </w:rPr>
              <w:t xml:space="preserve"> особенност</w:t>
            </w:r>
            <w:r>
              <w:rPr>
                <w:color w:val="222222"/>
              </w:rPr>
              <w:t>ей</w:t>
            </w:r>
            <w:r w:rsidRPr="00ED2A6E">
              <w:rPr>
                <w:color w:val="222222"/>
              </w:rPr>
              <w:t xml:space="preserve"> и специфик</w:t>
            </w:r>
            <w:r>
              <w:rPr>
                <w:color w:val="222222"/>
              </w:rPr>
              <w:t>и</w:t>
            </w:r>
            <w:r w:rsidR="00AF1CBF">
              <w:rPr>
                <w:color w:val="222222"/>
              </w:rPr>
              <w:t xml:space="preserve"> процесса производства.</w:t>
            </w:r>
          </w:p>
          <w:p w:rsidR="00ED2A6E" w:rsidRPr="00ED2A6E" w:rsidRDefault="00ED2A6E" w:rsidP="004704FB">
            <w:pPr>
              <w:pStyle w:val="af1"/>
              <w:numPr>
                <w:ilvl w:val="0"/>
                <w:numId w:val="11"/>
              </w:numPr>
              <w:shd w:val="clear" w:color="auto" w:fill="FFFFFF"/>
              <w:spacing w:before="0" w:after="0"/>
              <w:jc w:val="both"/>
              <w:rPr>
                <w:color w:val="222222"/>
              </w:rPr>
            </w:pPr>
            <w:r>
              <w:rPr>
                <w:color w:val="222222"/>
              </w:rPr>
              <w:t>У</w:t>
            </w:r>
            <w:r w:rsidRPr="00ED2A6E">
              <w:rPr>
                <w:color w:val="222222"/>
              </w:rPr>
              <w:t>становление внешних и внутренних взаимосвязей, организаци</w:t>
            </w:r>
            <w:r>
              <w:rPr>
                <w:color w:val="222222"/>
              </w:rPr>
              <w:t>и</w:t>
            </w:r>
            <w:r w:rsidR="00AF1CBF">
              <w:rPr>
                <w:color w:val="222222"/>
              </w:rPr>
              <w:t xml:space="preserve"> документооборота.</w:t>
            </w:r>
          </w:p>
          <w:p w:rsidR="00ED2A6E" w:rsidRDefault="00ED2A6E" w:rsidP="004704FB">
            <w:pPr>
              <w:pStyle w:val="af1"/>
              <w:numPr>
                <w:ilvl w:val="0"/>
                <w:numId w:val="11"/>
              </w:numPr>
              <w:shd w:val="clear" w:color="auto" w:fill="FFFFFF"/>
              <w:spacing w:before="0" w:after="0"/>
              <w:jc w:val="both"/>
              <w:rPr>
                <w:color w:val="222222"/>
              </w:rPr>
            </w:pPr>
            <w:r>
              <w:rPr>
                <w:color w:val="222222"/>
              </w:rPr>
              <w:t>И</w:t>
            </w:r>
            <w:r w:rsidRPr="00ED2A6E">
              <w:rPr>
                <w:color w:val="222222"/>
              </w:rPr>
              <w:t>зуч</w:t>
            </w:r>
            <w:r>
              <w:rPr>
                <w:color w:val="222222"/>
              </w:rPr>
              <w:t>ение</w:t>
            </w:r>
            <w:r w:rsidRPr="00ED2A6E">
              <w:rPr>
                <w:color w:val="222222"/>
              </w:rPr>
              <w:t xml:space="preserve"> используемы</w:t>
            </w:r>
            <w:r>
              <w:rPr>
                <w:color w:val="222222"/>
              </w:rPr>
              <w:t>х</w:t>
            </w:r>
            <w:r w:rsidRPr="00ED2A6E">
              <w:rPr>
                <w:color w:val="222222"/>
              </w:rPr>
              <w:t xml:space="preserve"> информационны</w:t>
            </w:r>
            <w:r>
              <w:rPr>
                <w:color w:val="222222"/>
              </w:rPr>
              <w:t>х</w:t>
            </w:r>
            <w:r w:rsidRPr="00ED2A6E">
              <w:rPr>
                <w:color w:val="222222"/>
              </w:rPr>
              <w:t xml:space="preserve"> технологи</w:t>
            </w:r>
            <w:r>
              <w:rPr>
                <w:color w:val="222222"/>
              </w:rPr>
              <w:t>й</w:t>
            </w:r>
            <w:r w:rsidRPr="00ED2A6E">
              <w:rPr>
                <w:color w:val="222222"/>
              </w:rPr>
              <w:t xml:space="preserve"> и вычислительн</w:t>
            </w:r>
            <w:r>
              <w:rPr>
                <w:color w:val="222222"/>
              </w:rPr>
              <w:t>ой</w:t>
            </w:r>
            <w:r w:rsidRPr="00ED2A6E">
              <w:rPr>
                <w:color w:val="222222"/>
              </w:rPr>
              <w:t xml:space="preserve"> техник</w:t>
            </w:r>
            <w:r>
              <w:rPr>
                <w:color w:val="222222"/>
              </w:rPr>
              <w:t>и</w:t>
            </w:r>
            <w:r w:rsidRPr="00ED2A6E">
              <w:rPr>
                <w:color w:val="222222"/>
              </w:rPr>
              <w:t xml:space="preserve"> в организации процесса документооборота.</w:t>
            </w:r>
          </w:p>
          <w:p w:rsidR="00ED2A6E" w:rsidRDefault="00ED2A6E" w:rsidP="004704FB">
            <w:pPr>
              <w:pStyle w:val="aff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Ознакомление с должностными обязанностями работника секретариата, канцелярии, архива.</w:t>
            </w:r>
          </w:p>
          <w:p w:rsidR="00ED2A6E" w:rsidRPr="00ED2A6E" w:rsidRDefault="00ED2A6E" w:rsidP="004704FB">
            <w:pPr>
              <w:pStyle w:val="af1"/>
              <w:numPr>
                <w:ilvl w:val="0"/>
                <w:numId w:val="11"/>
              </w:numPr>
              <w:shd w:val="clear" w:color="auto" w:fill="FFFFFF"/>
              <w:spacing w:before="0" w:after="0"/>
              <w:jc w:val="both"/>
              <w:rPr>
                <w:color w:val="222222"/>
              </w:rPr>
            </w:pPr>
            <w:r>
              <w:rPr>
                <w:lang w:eastAsia="ru-RU"/>
              </w:rPr>
              <w:t>Изучение должностной инструкции делопроизводителя в организации</w:t>
            </w:r>
            <w:r w:rsidR="00AF1CBF">
              <w:rPr>
                <w:lang w:eastAsia="ru-RU"/>
              </w:rPr>
              <w:t>.</w:t>
            </w:r>
          </w:p>
          <w:p w:rsidR="00ED2A6E" w:rsidRPr="00ED2A6E" w:rsidRDefault="00ED2A6E" w:rsidP="004704FB">
            <w:pPr>
              <w:pStyle w:val="af1"/>
              <w:numPr>
                <w:ilvl w:val="0"/>
                <w:numId w:val="11"/>
              </w:numPr>
              <w:shd w:val="clear" w:color="auto" w:fill="FFFFFF"/>
              <w:spacing w:before="0" w:after="0"/>
              <w:jc w:val="both"/>
              <w:rPr>
                <w:color w:val="222222"/>
              </w:rPr>
            </w:pPr>
            <w:r w:rsidRPr="00ED2A6E">
              <w:rPr>
                <w:color w:val="222222"/>
              </w:rPr>
              <w:t>Изучение оформл</w:t>
            </w:r>
            <w:r>
              <w:rPr>
                <w:color w:val="222222"/>
              </w:rPr>
              <w:t>ения</w:t>
            </w:r>
            <w:r w:rsidRPr="00ED2A6E">
              <w:rPr>
                <w:color w:val="222222"/>
              </w:rPr>
              <w:t xml:space="preserve"> документ</w:t>
            </w:r>
            <w:r>
              <w:rPr>
                <w:color w:val="222222"/>
              </w:rPr>
              <w:t>ов</w:t>
            </w:r>
            <w:r w:rsidRPr="00ED2A6E">
              <w:rPr>
                <w:color w:val="222222"/>
              </w:rPr>
              <w:t xml:space="preserve"> в </w:t>
            </w:r>
            <w:r>
              <w:rPr>
                <w:color w:val="222222"/>
              </w:rPr>
              <w:t>организации</w:t>
            </w:r>
            <w:r w:rsidR="00AF1CBF">
              <w:rPr>
                <w:color w:val="222222"/>
              </w:rPr>
              <w:t>.</w:t>
            </w:r>
          </w:p>
          <w:p w:rsidR="006F7EF4" w:rsidRPr="00ED2A6E" w:rsidRDefault="00ED2A6E" w:rsidP="004704FB">
            <w:pPr>
              <w:pStyle w:val="af1"/>
              <w:numPr>
                <w:ilvl w:val="0"/>
                <w:numId w:val="11"/>
              </w:numPr>
              <w:shd w:val="clear" w:color="auto" w:fill="FFFFFF"/>
              <w:spacing w:before="0" w:after="0"/>
              <w:jc w:val="both"/>
              <w:rPr>
                <w:color w:val="222222"/>
              </w:rPr>
            </w:pPr>
            <w:r>
              <w:rPr>
                <w:color w:val="222222"/>
              </w:rPr>
              <w:lastRenderedPageBreak/>
              <w:t>И</w:t>
            </w:r>
            <w:r w:rsidRPr="00ED2A6E">
              <w:rPr>
                <w:color w:val="222222"/>
              </w:rPr>
              <w:t>зуч</w:t>
            </w:r>
            <w:r>
              <w:rPr>
                <w:color w:val="222222"/>
              </w:rPr>
              <w:t>ение</w:t>
            </w:r>
            <w:r w:rsidRPr="00ED2A6E">
              <w:rPr>
                <w:color w:val="222222"/>
              </w:rPr>
              <w:t xml:space="preserve"> метод</w:t>
            </w:r>
            <w:r>
              <w:rPr>
                <w:color w:val="222222"/>
              </w:rPr>
              <w:t>ов</w:t>
            </w:r>
            <w:r w:rsidRPr="00ED2A6E">
              <w:rPr>
                <w:color w:val="222222"/>
              </w:rPr>
              <w:t xml:space="preserve"> и приобре</w:t>
            </w:r>
            <w:r>
              <w:rPr>
                <w:color w:val="222222"/>
              </w:rPr>
              <w:t>тение</w:t>
            </w:r>
            <w:r w:rsidRPr="00ED2A6E">
              <w:rPr>
                <w:color w:val="222222"/>
              </w:rPr>
              <w:t xml:space="preserve"> навык</w:t>
            </w:r>
            <w:r>
              <w:rPr>
                <w:color w:val="222222"/>
              </w:rPr>
              <w:t>ов</w:t>
            </w:r>
            <w:r w:rsidRPr="00ED2A6E">
              <w:rPr>
                <w:color w:val="222222"/>
              </w:rPr>
              <w:t xml:space="preserve"> работы с управленческой документацией</w:t>
            </w:r>
            <w:r w:rsidR="00AF1CBF">
              <w:rPr>
                <w:color w:val="222222"/>
              </w:rPr>
              <w:t>.</w:t>
            </w:r>
          </w:p>
          <w:p w:rsidR="006F7EF4" w:rsidRDefault="006F7EF4" w:rsidP="004704FB">
            <w:pPr>
              <w:pStyle w:val="aff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Изучение технологии и порядка обработки входящих документов. Составление алгоритма</w:t>
            </w:r>
          </w:p>
          <w:p w:rsidR="006F7EF4" w:rsidRDefault="006F7EF4" w:rsidP="00ED2A6E">
            <w:pPr>
              <w:pStyle w:val="aff3"/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обработки.</w:t>
            </w:r>
          </w:p>
          <w:p w:rsidR="00E00586" w:rsidRDefault="006F7EF4" w:rsidP="004704FB">
            <w:pPr>
              <w:pStyle w:val="aff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Изучение технологии и порядка составления и работы с внутренней документацией. </w:t>
            </w:r>
          </w:p>
          <w:p w:rsidR="00AB4A5A" w:rsidRDefault="006F7EF4" w:rsidP="004704FB">
            <w:pPr>
              <w:pStyle w:val="aff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Создание</w:t>
            </w:r>
            <w:r w:rsidR="00E00586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основных видов организационно- распорядительных документов.</w:t>
            </w:r>
          </w:p>
          <w:p w:rsidR="006F7EF4" w:rsidRDefault="006F7EF4" w:rsidP="004704FB">
            <w:pPr>
              <w:pStyle w:val="aff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Изучение движения документационных потоков внутри </w:t>
            </w:r>
            <w:r w:rsidR="00AF1CBF">
              <w:rPr>
                <w:lang w:eastAsia="ru-RU"/>
              </w:rPr>
              <w:t>базового предприятия</w:t>
            </w:r>
            <w:r>
              <w:rPr>
                <w:lang w:eastAsia="ru-RU"/>
              </w:rPr>
              <w:t>. Разработка схем документопотоков.</w:t>
            </w:r>
          </w:p>
          <w:p w:rsidR="006F7EF4" w:rsidRDefault="006F7EF4" w:rsidP="004704FB">
            <w:pPr>
              <w:pStyle w:val="aff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Оформление обложки дела в соответствии с</w:t>
            </w:r>
            <w:r w:rsidR="00ED2A6E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номенклатурой дел.</w:t>
            </w:r>
          </w:p>
          <w:p w:rsidR="006F7EF4" w:rsidRDefault="006F7EF4" w:rsidP="004704FB">
            <w:pPr>
              <w:pStyle w:val="aff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Подшивка документов в дело.</w:t>
            </w:r>
          </w:p>
          <w:p w:rsidR="006F7EF4" w:rsidRDefault="006F7EF4" w:rsidP="004704FB">
            <w:pPr>
              <w:pStyle w:val="aff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Анализ организации хранения </w:t>
            </w:r>
            <w:r w:rsidR="00AF1CBF">
              <w:rPr>
                <w:lang w:eastAsia="ru-RU"/>
              </w:rPr>
              <w:t>документов и дел на предприятии.</w:t>
            </w:r>
          </w:p>
          <w:p w:rsidR="006F7EF4" w:rsidRDefault="006F7EF4" w:rsidP="004704FB">
            <w:pPr>
              <w:pStyle w:val="aff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Изучение номенклатуры дел организации</w:t>
            </w:r>
            <w:r w:rsidR="000574B9">
              <w:rPr>
                <w:lang w:eastAsia="ru-RU"/>
              </w:rPr>
              <w:t xml:space="preserve">. </w:t>
            </w:r>
            <w:r>
              <w:rPr>
                <w:lang w:eastAsia="ru-RU"/>
              </w:rPr>
              <w:t xml:space="preserve"> Анализ соответствия имеющихся дел номенклатуре.</w:t>
            </w:r>
          </w:p>
          <w:p w:rsidR="006F7EF4" w:rsidRDefault="006F7EF4" w:rsidP="004704FB">
            <w:pPr>
              <w:pStyle w:val="aff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Составление номенклатуры дел.</w:t>
            </w:r>
          </w:p>
          <w:p w:rsidR="00ED0369" w:rsidRDefault="006F7EF4" w:rsidP="004704FB">
            <w:pPr>
              <w:pStyle w:val="aff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Составление описи дел структурного подразделения учреждения</w:t>
            </w:r>
            <w:r w:rsidR="00AF1CBF">
              <w:rPr>
                <w:lang w:eastAsia="ru-RU"/>
              </w:rPr>
              <w:t>.</w:t>
            </w:r>
            <w:r w:rsidR="00ED0369">
              <w:rPr>
                <w:lang w:eastAsia="ru-RU"/>
              </w:rPr>
              <w:t xml:space="preserve"> </w:t>
            </w:r>
          </w:p>
          <w:p w:rsidR="005C3C6C" w:rsidRDefault="006F7EF4" w:rsidP="004704FB">
            <w:pPr>
              <w:pStyle w:val="aff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Составление акта отбора дел на архивное хранение. </w:t>
            </w:r>
          </w:p>
          <w:p w:rsidR="00AB4A5A" w:rsidRPr="00ED2A6E" w:rsidRDefault="006F7EF4" w:rsidP="004704FB">
            <w:pPr>
              <w:pStyle w:val="aff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ED2A6E">
              <w:rPr>
                <w:lang w:eastAsia="ru-RU"/>
              </w:rPr>
              <w:t>Составление акта отбора</w:t>
            </w:r>
            <w:r w:rsidR="00ED2A6E" w:rsidRPr="00ED2A6E">
              <w:rPr>
                <w:lang w:eastAsia="ru-RU"/>
              </w:rPr>
              <w:t xml:space="preserve"> </w:t>
            </w:r>
            <w:r w:rsidRPr="00ED2A6E">
              <w:rPr>
                <w:lang w:eastAsia="ru-RU"/>
              </w:rPr>
              <w:t>документов и дел к уничтожению.</w:t>
            </w:r>
          </w:p>
          <w:p w:rsidR="00ED2A6E" w:rsidRPr="00ED2A6E" w:rsidRDefault="00ED2A6E" w:rsidP="004704FB">
            <w:pPr>
              <w:pStyle w:val="aff3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ED2A6E">
              <w:rPr>
                <w:color w:val="222222"/>
              </w:rPr>
              <w:t>Общая оценка организации делопроизводства на предприятии и рекомендации по ее улучшению</w:t>
            </w:r>
            <w:r w:rsidR="00AF1CBF">
              <w:rPr>
                <w:color w:val="222222"/>
              </w:rPr>
              <w:t>.</w:t>
            </w:r>
          </w:p>
          <w:p w:rsidR="00AB4A5A" w:rsidRPr="00ED2A6E" w:rsidRDefault="006F7EF4" w:rsidP="00AB4A5A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i/>
              </w:rPr>
            </w:pPr>
            <w:r w:rsidRPr="00ED2A6E">
              <w:rPr>
                <w:lang w:eastAsia="ru-RU"/>
              </w:rPr>
              <w:t xml:space="preserve"> </w:t>
            </w:r>
          </w:p>
          <w:p w:rsidR="000207B1" w:rsidRPr="00E33953" w:rsidRDefault="000207B1" w:rsidP="006F7EF4">
            <w:pPr>
              <w:rPr>
                <w:rFonts w:eastAsia="Calibri"/>
                <w:bCs/>
                <w:i/>
              </w:rPr>
            </w:pPr>
          </w:p>
        </w:tc>
        <w:tc>
          <w:tcPr>
            <w:tcW w:w="664" w:type="pct"/>
          </w:tcPr>
          <w:p w:rsidR="000207B1" w:rsidRPr="00E33953" w:rsidRDefault="001B34A6" w:rsidP="00CB02E9">
            <w:r>
              <w:lastRenderedPageBreak/>
              <w:t>Предприятия, учреждения г. Самара и Самарской области</w:t>
            </w:r>
          </w:p>
        </w:tc>
        <w:tc>
          <w:tcPr>
            <w:tcW w:w="518" w:type="pct"/>
          </w:tcPr>
          <w:p w:rsidR="000207B1" w:rsidRDefault="000207B1" w:rsidP="00CB02E9"/>
          <w:p w:rsidR="006F7EF4" w:rsidRPr="00E33953" w:rsidRDefault="006F7EF4" w:rsidP="00CB02E9">
            <w:r>
              <w:t>72</w:t>
            </w:r>
          </w:p>
        </w:tc>
        <w:tc>
          <w:tcPr>
            <w:tcW w:w="463" w:type="pct"/>
            <w:vMerge/>
            <w:shd w:val="clear" w:color="auto" w:fill="C0C0C0"/>
            <w:vAlign w:val="center"/>
          </w:tcPr>
          <w:p w:rsidR="000207B1" w:rsidRPr="00E33953" w:rsidRDefault="000207B1" w:rsidP="00CB02E9"/>
        </w:tc>
      </w:tr>
      <w:tr w:rsidR="000E6639" w:rsidRPr="00E33953" w:rsidTr="00427768">
        <w:tc>
          <w:tcPr>
            <w:tcW w:w="3355" w:type="pct"/>
            <w:gridSpan w:val="3"/>
            <w:vAlign w:val="center"/>
          </w:tcPr>
          <w:p w:rsidR="000E6639" w:rsidRDefault="000E6639" w:rsidP="000E6639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>Квалификационный экзамен</w:t>
            </w:r>
          </w:p>
        </w:tc>
        <w:tc>
          <w:tcPr>
            <w:tcW w:w="664" w:type="pct"/>
          </w:tcPr>
          <w:p w:rsidR="000E6639" w:rsidRPr="00E33953" w:rsidRDefault="000E6639" w:rsidP="00CB02E9"/>
        </w:tc>
        <w:tc>
          <w:tcPr>
            <w:tcW w:w="518" w:type="pct"/>
          </w:tcPr>
          <w:p w:rsidR="000E6639" w:rsidRPr="000E6639" w:rsidRDefault="000E6639" w:rsidP="00CB02E9">
            <w:pPr>
              <w:rPr>
                <w:b/>
              </w:rPr>
            </w:pPr>
            <w:r w:rsidRPr="000E6639">
              <w:rPr>
                <w:b/>
              </w:rPr>
              <w:t>6</w:t>
            </w:r>
          </w:p>
        </w:tc>
        <w:tc>
          <w:tcPr>
            <w:tcW w:w="463" w:type="pct"/>
            <w:shd w:val="clear" w:color="auto" w:fill="C0C0C0"/>
            <w:vAlign w:val="center"/>
          </w:tcPr>
          <w:p w:rsidR="000E6639" w:rsidRPr="00E33953" w:rsidRDefault="000E6639" w:rsidP="00CB02E9"/>
        </w:tc>
      </w:tr>
      <w:tr w:rsidR="000E6639" w:rsidRPr="00E33953" w:rsidTr="00427768">
        <w:tc>
          <w:tcPr>
            <w:tcW w:w="3355" w:type="pct"/>
            <w:gridSpan w:val="3"/>
            <w:vAlign w:val="center"/>
          </w:tcPr>
          <w:p w:rsidR="000E6639" w:rsidRDefault="000E6639" w:rsidP="000E6639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Всего</w:t>
            </w:r>
          </w:p>
        </w:tc>
        <w:tc>
          <w:tcPr>
            <w:tcW w:w="664" w:type="pct"/>
          </w:tcPr>
          <w:p w:rsidR="000E6639" w:rsidRPr="00E33953" w:rsidRDefault="000E6639" w:rsidP="00CB02E9"/>
        </w:tc>
        <w:tc>
          <w:tcPr>
            <w:tcW w:w="518" w:type="pct"/>
          </w:tcPr>
          <w:p w:rsidR="000E6639" w:rsidRPr="000E6639" w:rsidRDefault="000E6639" w:rsidP="00CB02E9">
            <w:pPr>
              <w:rPr>
                <w:b/>
              </w:rPr>
            </w:pPr>
            <w:r w:rsidRPr="000E6639">
              <w:rPr>
                <w:b/>
              </w:rPr>
              <w:t>330</w:t>
            </w:r>
          </w:p>
        </w:tc>
        <w:tc>
          <w:tcPr>
            <w:tcW w:w="463" w:type="pct"/>
            <w:shd w:val="clear" w:color="auto" w:fill="C0C0C0"/>
            <w:vAlign w:val="center"/>
          </w:tcPr>
          <w:p w:rsidR="000E6639" w:rsidRPr="00E33953" w:rsidRDefault="000E6639" w:rsidP="00CB02E9"/>
        </w:tc>
      </w:tr>
    </w:tbl>
    <w:p w:rsidR="00C32603" w:rsidRDefault="00C32603" w:rsidP="00CC4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  <w:sectPr w:rsidR="00C32603" w:rsidSect="008977F6">
          <w:pgSz w:w="16837" w:h="11905" w:orient="landscape" w:code="9"/>
          <w:pgMar w:top="851" w:right="851" w:bottom="737" w:left="851" w:header="454" w:footer="454" w:gutter="0"/>
          <w:cols w:space="720"/>
          <w:titlePg/>
          <w:docGrid w:linePitch="360"/>
        </w:sectPr>
      </w:pPr>
    </w:p>
    <w:p w:rsidR="00D00D67" w:rsidRPr="00E06845" w:rsidRDefault="00D00D67" w:rsidP="00735B70">
      <w:pPr>
        <w:pStyle w:val="1"/>
      </w:pPr>
      <w:bookmarkStart w:id="13" w:name="_Toc444192462"/>
      <w:bookmarkStart w:id="14" w:name="_Toc530406720"/>
      <w:r w:rsidRPr="00E06845">
        <w:lastRenderedPageBreak/>
        <w:t xml:space="preserve">4. УСЛОВИЯ </w:t>
      </w:r>
      <w:r w:rsidR="00E036E4" w:rsidRPr="00E06845">
        <w:t>РЕАЛИЗАЦИИ</w:t>
      </w:r>
      <w:r w:rsidR="00EB62EF" w:rsidRPr="00E06845">
        <w:t xml:space="preserve"> ПРОГРАММЫ</w:t>
      </w:r>
      <w:r w:rsidR="00E036E4" w:rsidRPr="00E06845">
        <w:t xml:space="preserve"> ПРОФЕССИОНАЛЬНОГО МОДУЛЯ</w:t>
      </w:r>
      <w:bookmarkEnd w:id="13"/>
      <w:bookmarkEnd w:id="14"/>
    </w:p>
    <w:p w:rsidR="00D00D67" w:rsidRPr="00E06845" w:rsidRDefault="00D00D67" w:rsidP="00907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D00D67" w:rsidRPr="00E06845" w:rsidRDefault="00D00D67" w:rsidP="00E06845">
      <w:pPr>
        <w:pStyle w:val="2"/>
      </w:pPr>
      <w:bookmarkStart w:id="15" w:name="_Toc530406721"/>
      <w:r w:rsidRPr="00E06845">
        <w:t>4.1 Требования к минимальному материально-техническому обеспечению</w:t>
      </w:r>
      <w:bookmarkEnd w:id="15"/>
    </w:p>
    <w:p w:rsidR="00D00D67" w:rsidRPr="00E06845" w:rsidRDefault="00D00D67" w:rsidP="00D00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BA24B3" w:rsidRPr="00E06845" w:rsidRDefault="00BA24B3" w:rsidP="00425D1E">
      <w:pPr>
        <w:pStyle w:val="aff4"/>
        <w:ind w:firstLine="709"/>
        <w:jc w:val="both"/>
        <w:rPr>
          <w:sz w:val="28"/>
          <w:szCs w:val="28"/>
          <w:lang w:eastAsia="ru-RU"/>
        </w:rPr>
      </w:pPr>
      <w:r w:rsidRPr="00E06845">
        <w:rPr>
          <w:sz w:val="28"/>
          <w:szCs w:val="28"/>
          <w:lang w:eastAsia="ru-RU"/>
        </w:rPr>
        <w:t>Реализация учебной дисциплины требует наличия учебного кабинета «Делопроизводство».</w:t>
      </w:r>
    </w:p>
    <w:p w:rsidR="00425D1E" w:rsidRPr="00E06845" w:rsidRDefault="00425D1E" w:rsidP="00425D1E">
      <w:pPr>
        <w:pStyle w:val="aff4"/>
        <w:ind w:firstLine="709"/>
        <w:jc w:val="left"/>
        <w:rPr>
          <w:bCs/>
          <w:sz w:val="28"/>
          <w:szCs w:val="28"/>
        </w:rPr>
      </w:pPr>
      <w:r w:rsidRPr="00E06845">
        <w:rPr>
          <w:bCs/>
          <w:sz w:val="28"/>
          <w:szCs w:val="28"/>
        </w:rPr>
        <w:t>Оборудование учебного кабинета и рабочих мест кабинета:</w:t>
      </w:r>
    </w:p>
    <w:p w:rsidR="00425D1E" w:rsidRPr="00E06845" w:rsidRDefault="00425D1E" w:rsidP="004704FB">
      <w:pPr>
        <w:pStyle w:val="aff4"/>
        <w:numPr>
          <w:ilvl w:val="0"/>
          <w:numId w:val="12"/>
        </w:numPr>
        <w:jc w:val="left"/>
        <w:rPr>
          <w:rStyle w:val="FontStyle35"/>
          <w:color w:val="000000"/>
          <w:sz w:val="28"/>
          <w:szCs w:val="28"/>
        </w:rPr>
      </w:pPr>
      <w:r w:rsidRPr="00E06845">
        <w:rPr>
          <w:rStyle w:val="FontStyle35"/>
          <w:color w:val="000000"/>
          <w:sz w:val="28"/>
          <w:szCs w:val="28"/>
        </w:rPr>
        <w:t>посадочные места по количеству обучающихся,</w:t>
      </w:r>
    </w:p>
    <w:p w:rsidR="00425D1E" w:rsidRPr="00E06845" w:rsidRDefault="00425D1E" w:rsidP="004704FB">
      <w:pPr>
        <w:pStyle w:val="aff4"/>
        <w:numPr>
          <w:ilvl w:val="0"/>
          <w:numId w:val="12"/>
        </w:numPr>
        <w:jc w:val="left"/>
        <w:rPr>
          <w:color w:val="000000"/>
          <w:sz w:val="28"/>
          <w:szCs w:val="28"/>
        </w:rPr>
      </w:pPr>
      <w:r w:rsidRPr="00E06845">
        <w:rPr>
          <w:rStyle w:val="FontStyle35"/>
          <w:color w:val="000000"/>
          <w:sz w:val="28"/>
          <w:szCs w:val="28"/>
        </w:rPr>
        <w:t>рабочее место преподавателя,</w:t>
      </w:r>
    </w:p>
    <w:p w:rsidR="00425D1E" w:rsidRPr="00E06845" w:rsidRDefault="00425D1E" w:rsidP="004704FB">
      <w:pPr>
        <w:pStyle w:val="aff4"/>
        <w:numPr>
          <w:ilvl w:val="0"/>
          <w:numId w:val="12"/>
        </w:numPr>
        <w:jc w:val="left"/>
        <w:rPr>
          <w:bCs/>
          <w:iCs/>
          <w:sz w:val="28"/>
          <w:szCs w:val="28"/>
        </w:rPr>
      </w:pPr>
      <w:r w:rsidRPr="00E06845">
        <w:rPr>
          <w:bCs/>
          <w:iCs/>
          <w:sz w:val="28"/>
          <w:szCs w:val="28"/>
        </w:rPr>
        <w:t>комплект нормативно- правовой информации и справочная литература,</w:t>
      </w:r>
    </w:p>
    <w:p w:rsidR="00425D1E" w:rsidRPr="00E06845" w:rsidRDefault="00425D1E" w:rsidP="004704FB">
      <w:pPr>
        <w:pStyle w:val="aff4"/>
        <w:numPr>
          <w:ilvl w:val="0"/>
          <w:numId w:val="12"/>
        </w:numPr>
        <w:jc w:val="left"/>
        <w:rPr>
          <w:bCs/>
          <w:iCs/>
          <w:sz w:val="28"/>
          <w:szCs w:val="28"/>
        </w:rPr>
      </w:pPr>
      <w:r w:rsidRPr="00E06845">
        <w:rPr>
          <w:rStyle w:val="FontStyle35"/>
          <w:color w:val="000000"/>
          <w:sz w:val="28"/>
          <w:szCs w:val="28"/>
        </w:rPr>
        <w:t>комплект учебно-наглядных пособий по дисциплинам,</w:t>
      </w:r>
    </w:p>
    <w:p w:rsidR="00425D1E" w:rsidRPr="00E06845" w:rsidRDefault="00425D1E" w:rsidP="004704FB">
      <w:pPr>
        <w:pStyle w:val="aff4"/>
        <w:numPr>
          <w:ilvl w:val="0"/>
          <w:numId w:val="12"/>
        </w:numPr>
        <w:jc w:val="left"/>
        <w:rPr>
          <w:bCs/>
          <w:sz w:val="28"/>
          <w:szCs w:val="28"/>
        </w:rPr>
      </w:pPr>
      <w:r w:rsidRPr="00E06845">
        <w:rPr>
          <w:bCs/>
          <w:sz w:val="28"/>
          <w:szCs w:val="28"/>
        </w:rPr>
        <w:t xml:space="preserve">комплект учебно-методической документации. </w:t>
      </w:r>
    </w:p>
    <w:p w:rsidR="00425D1E" w:rsidRPr="00E06845" w:rsidRDefault="00425D1E" w:rsidP="00425D1E">
      <w:pPr>
        <w:pStyle w:val="aff4"/>
        <w:ind w:firstLine="709"/>
        <w:jc w:val="left"/>
        <w:rPr>
          <w:bCs/>
          <w:sz w:val="28"/>
          <w:szCs w:val="28"/>
        </w:rPr>
      </w:pPr>
      <w:r w:rsidRPr="00E06845">
        <w:rPr>
          <w:bCs/>
          <w:sz w:val="28"/>
          <w:szCs w:val="28"/>
        </w:rPr>
        <w:t xml:space="preserve">Технические средства обучения: </w:t>
      </w:r>
    </w:p>
    <w:p w:rsidR="00425D1E" w:rsidRPr="00E06845" w:rsidRDefault="00425D1E" w:rsidP="004704FB">
      <w:pPr>
        <w:pStyle w:val="aff4"/>
        <w:numPr>
          <w:ilvl w:val="0"/>
          <w:numId w:val="13"/>
        </w:numPr>
        <w:jc w:val="left"/>
        <w:rPr>
          <w:rStyle w:val="FontStyle35"/>
          <w:color w:val="000000"/>
          <w:sz w:val="28"/>
          <w:szCs w:val="28"/>
        </w:rPr>
      </w:pPr>
      <w:r w:rsidRPr="00E06845">
        <w:rPr>
          <w:rStyle w:val="FontStyle35"/>
          <w:color w:val="000000"/>
          <w:sz w:val="28"/>
          <w:szCs w:val="28"/>
        </w:rPr>
        <w:t xml:space="preserve">компьютер, </w:t>
      </w:r>
    </w:p>
    <w:p w:rsidR="00425D1E" w:rsidRPr="00E06845" w:rsidRDefault="00425D1E" w:rsidP="004704FB">
      <w:pPr>
        <w:pStyle w:val="aff4"/>
        <w:numPr>
          <w:ilvl w:val="0"/>
          <w:numId w:val="13"/>
        </w:numPr>
        <w:jc w:val="left"/>
        <w:rPr>
          <w:color w:val="000000"/>
          <w:sz w:val="28"/>
          <w:szCs w:val="28"/>
        </w:rPr>
      </w:pPr>
      <w:r w:rsidRPr="00E06845">
        <w:rPr>
          <w:sz w:val="28"/>
          <w:szCs w:val="28"/>
        </w:rPr>
        <w:t xml:space="preserve">телевизор,   </w:t>
      </w:r>
    </w:p>
    <w:p w:rsidR="00425D1E" w:rsidRPr="00E06845" w:rsidRDefault="00425D1E" w:rsidP="004704FB">
      <w:pPr>
        <w:pStyle w:val="aff4"/>
        <w:numPr>
          <w:ilvl w:val="0"/>
          <w:numId w:val="13"/>
        </w:numPr>
        <w:jc w:val="left"/>
        <w:rPr>
          <w:color w:val="000000"/>
          <w:sz w:val="28"/>
          <w:szCs w:val="28"/>
        </w:rPr>
      </w:pPr>
      <w:r w:rsidRPr="00E06845">
        <w:rPr>
          <w:sz w:val="28"/>
          <w:szCs w:val="28"/>
        </w:rPr>
        <w:t xml:space="preserve">видеомагнитофон, </w:t>
      </w:r>
    </w:p>
    <w:p w:rsidR="00425D1E" w:rsidRPr="00E06845" w:rsidRDefault="00425D1E" w:rsidP="004704FB">
      <w:pPr>
        <w:pStyle w:val="aff4"/>
        <w:numPr>
          <w:ilvl w:val="0"/>
          <w:numId w:val="13"/>
        </w:numPr>
        <w:jc w:val="left"/>
        <w:rPr>
          <w:rStyle w:val="FontStyle35"/>
          <w:color w:val="000000"/>
          <w:sz w:val="28"/>
          <w:szCs w:val="28"/>
        </w:rPr>
      </w:pPr>
      <w:r w:rsidRPr="00E06845">
        <w:rPr>
          <w:rStyle w:val="FontStyle35"/>
          <w:color w:val="000000"/>
          <w:sz w:val="28"/>
          <w:szCs w:val="28"/>
        </w:rPr>
        <w:t xml:space="preserve">мультимедиапроектор,  </w:t>
      </w:r>
    </w:p>
    <w:p w:rsidR="00425D1E" w:rsidRPr="00E06845" w:rsidRDefault="00425D1E" w:rsidP="004704FB">
      <w:pPr>
        <w:pStyle w:val="aff4"/>
        <w:numPr>
          <w:ilvl w:val="0"/>
          <w:numId w:val="13"/>
        </w:numPr>
        <w:jc w:val="left"/>
        <w:rPr>
          <w:rStyle w:val="FontStyle35"/>
          <w:color w:val="000000"/>
          <w:sz w:val="28"/>
          <w:szCs w:val="28"/>
        </w:rPr>
      </w:pPr>
      <w:r w:rsidRPr="00E06845">
        <w:rPr>
          <w:rStyle w:val="FontStyle35"/>
          <w:color w:val="000000"/>
          <w:sz w:val="28"/>
          <w:szCs w:val="28"/>
        </w:rPr>
        <w:t>демонстрационный  экран.</w:t>
      </w:r>
    </w:p>
    <w:p w:rsidR="00D00D67" w:rsidRPr="00E06845" w:rsidRDefault="00D00D67" w:rsidP="00425D1E">
      <w:pPr>
        <w:pStyle w:val="aff4"/>
        <w:ind w:firstLine="709"/>
        <w:jc w:val="both"/>
        <w:rPr>
          <w:bCs/>
          <w:sz w:val="28"/>
          <w:szCs w:val="28"/>
        </w:rPr>
      </w:pPr>
      <w:r w:rsidRPr="00E06845">
        <w:rPr>
          <w:bCs/>
          <w:sz w:val="28"/>
          <w:szCs w:val="28"/>
        </w:rPr>
        <w:t>Реализация рабочей программы ПМ предполагает обязательную производственную практику.</w:t>
      </w:r>
    </w:p>
    <w:p w:rsidR="00D00D67" w:rsidRPr="00E06845" w:rsidRDefault="00D00D67" w:rsidP="00D00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D00D67" w:rsidRPr="00E06845" w:rsidRDefault="00D00D67" w:rsidP="00E06845">
      <w:pPr>
        <w:pStyle w:val="2"/>
      </w:pPr>
      <w:bookmarkStart w:id="16" w:name="_Toc530406722"/>
      <w:r w:rsidRPr="00E06845">
        <w:t>4.2 Информационное обеспечение</w:t>
      </w:r>
      <w:bookmarkEnd w:id="16"/>
    </w:p>
    <w:p w:rsidR="00D00D67" w:rsidRPr="00E06845" w:rsidRDefault="00D00D67" w:rsidP="00D00D67">
      <w:pPr>
        <w:rPr>
          <w:sz w:val="28"/>
          <w:szCs w:val="28"/>
        </w:rPr>
      </w:pPr>
    </w:p>
    <w:p w:rsidR="00E90A3A" w:rsidRPr="00E06845" w:rsidRDefault="00E90A3A" w:rsidP="00F65E8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06845">
        <w:rPr>
          <w:sz w:val="28"/>
          <w:szCs w:val="28"/>
        </w:rPr>
        <w:t>Информационное обеспечение обучения содержит перечень рекомендуемых учебных изданий, Интернет-ресурсов, дополнительной литературы.</w:t>
      </w:r>
    </w:p>
    <w:p w:rsidR="00E90A3A" w:rsidRPr="00E90A3A" w:rsidRDefault="00E90A3A" w:rsidP="00E90A3A">
      <w:pPr>
        <w:spacing w:line="25" w:lineRule="atLeast"/>
        <w:rPr>
          <w:b/>
          <w:color w:val="000000"/>
          <w:sz w:val="28"/>
          <w:szCs w:val="28"/>
        </w:rPr>
      </w:pPr>
      <w:r w:rsidRPr="00E90A3A">
        <w:rPr>
          <w:b/>
          <w:color w:val="000000"/>
          <w:sz w:val="28"/>
          <w:szCs w:val="28"/>
        </w:rPr>
        <w:t>Основные источники</w:t>
      </w:r>
    </w:p>
    <w:p w:rsidR="00404533" w:rsidRDefault="00866838" w:rsidP="00404533">
      <w:pPr>
        <w:pStyle w:val="aff3"/>
        <w:numPr>
          <w:ilvl w:val="0"/>
          <w:numId w:val="19"/>
        </w:numPr>
        <w:jc w:val="both"/>
        <w:rPr>
          <w:sz w:val="28"/>
          <w:szCs w:val="28"/>
        </w:rPr>
      </w:pPr>
      <w:r w:rsidRPr="00404533">
        <w:rPr>
          <w:sz w:val="28"/>
          <w:szCs w:val="28"/>
        </w:rPr>
        <w:t>Абуладзе, Д. Г. Документационное обеспечение управления персоналом : учебник и практикум для СПО / Д. Г. Абуладзе, И. Б. Выпряжкина, В. М. Маслова. — М. : Издательство Юрайт, 2018. — 299 с.</w:t>
      </w:r>
    </w:p>
    <w:p w:rsidR="00404533" w:rsidRDefault="00866838" w:rsidP="00404533">
      <w:pPr>
        <w:pStyle w:val="aff3"/>
        <w:numPr>
          <w:ilvl w:val="0"/>
          <w:numId w:val="19"/>
        </w:numPr>
        <w:jc w:val="both"/>
        <w:rPr>
          <w:sz w:val="28"/>
          <w:szCs w:val="28"/>
        </w:rPr>
      </w:pPr>
      <w:r w:rsidRPr="00404533">
        <w:rPr>
          <w:sz w:val="28"/>
          <w:szCs w:val="28"/>
        </w:rPr>
        <w:t>Грозова, О. С. Делопроизводство : учеб. пособие для СПО / О. С. Грозова. — М. : Издательство Юрайт, 2018. — 126 с.</w:t>
      </w:r>
    </w:p>
    <w:p w:rsidR="00404533" w:rsidRDefault="00866838" w:rsidP="00404533">
      <w:pPr>
        <w:pStyle w:val="aff3"/>
        <w:numPr>
          <w:ilvl w:val="0"/>
          <w:numId w:val="19"/>
        </w:numPr>
        <w:jc w:val="both"/>
        <w:rPr>
          <w:sz w:val="28"/>
          <w:szCs w:val="28"/>
        </w:rPr>
      </w:pPr>
      <w:r w:rsidRPr="00404533">
        <w:rPr>
          <w:sz w:val="28"/>
          <w:szCs w:val="28"/>
        </w:rPr>
        <w:t>Документоведение : учебник и практикум для СПО / Л. А. Доронина [и др.] ; под ред. Л. А. Дорониной. — 2-е изд., перераб. и доп. — М. : Издательство Юрайт, 2018. — 309 с.</w:t>
      </w:r>
    </w:p>
    <w:p w:rsidR="00404533" w:rsidRDefault="00866838" w:rsidP="00404533">
      <w:pPr>
        <w:pStyle w:val="aff3"/>
        <w:numPr>
          <w:ilvl w:val="0"/>
          <w:numId w:val="19"/>
        </w:numPr>
        <w:jc w:val="both"/>
        <w:rPr>
          <w:sz w:val="28"/>
          <w:szCs w:val="28"/>
        </w:rPr>
      </w:pPr>
      <w:r w:rsidRPr="00404533">
        <w:rPr>
          <w:sz w:val="28"/>
          <w:szCs w:val="28"/>
        </w:rPr>
        <w:t>Доронина, Л. А. Документационное обеспечение управления : учебник и практикум для СПО / Л. А. Доронина, В. С. Иритикова. — М. : Издательство Юрайт, 2018. — 233 с</w:t>
      </w:r>
      <w:r w:rsidR="00404533" w:rsidRPr="00404533">
        <w:rPr>
          <w:sz w:val="28"/>
          <w:szCs w:val="28"/>
        </w:rPr>
        <w:t>.</w:t>
      </w:r>
    </w:p>
    <w:p w:rsidR="00404533" w:rsidRDefault="00866838" w:rsidP="00404533">
      <w:pPr>
        <w:pStyle w:val="aff3"/>
        <w:numPr>
          <w:ilvl w:val="0"/>
          <w:numId w:val="19"/>
        </w:numPr>
        <w:jc w:val="both"/>
        <w:rPr>
          <w:sz w:val="28"/>
          <w:szCs w:val="28"/>
        </w:rPr>
      </w:pPr>
      <w:r w:rsidRPr="00404533">
        <w:rPr>
          <w:sz w:val="28"/>
          <w:szCs w:val="28"/>
        </w:rPr>
        <w:t>Казакевич, Т. А. Документационное обеспечение управления : учебник и практикум для СПО / Т. А. Казакевич, А. И. Ткалич. — 2-е изд., испр. и доп. — М. : Издательство Юрайт, 2018. — 177 с.</w:t>
      </w:r>
    </w:p>
    <w:p w:rsidR="00866838" w:rsidRDefault="00866838" w:rsidP="00404533">
      <w:pPr>
        <w:pStyle w:val="aff3"/>
        <w:numPr>
          <w:ilvl w:val="0"/>
          <w:numId w:val="19"/>
        </w:numPr>
        <w:jc w:val="both"/>
        <w:rPr>
          <w:sz w:val="28"/>
          <w:szCs w:val="28"/>
        </w:rPr>
      </w:pPr>
      <w:r w:rsidRPr="00404533">
        <w:rPr>
          <w:sz w:val="28"/>
          <w:szCs w:val="28"/>
        </w:rPr>
        <w:t>Колышкина, Т. Б. Деловая культура : учеб. пособие для СПО / Т. Б. Колышкина, И. В. Шустина. — 2-е изд., испр. и доп. — М. : Издательство Юрайт, 2018. — 163 с.</w:t>
      </w:r>
    </w:p>
    <w:p w:rsidR="00866838" w:rsidRDefault="00866838" w:rsidP="00404533">
      <w:pPr>
        <w:pStyle w:val="aff3"/>
        <w:numPr>
          <w:ilvl w:val="0"/>
          <w:numId w:val="19"/>
        </w:numPr>
        <w:jc w:val="both"/>
        <w:rPr>
          <w:sz w:val="28"/>
          <w:szCs w:val="28"/>
        </w:rPr>
      </w:pPr>
      <w:r w:rsidRPr="00404533">
        <w:rPr>
          <w:sz w:val="28"/>
          <w:szCs w:val="28"/>
        </w:rPr>
        <w:lastRenderedPageBreak/>
        <w:t>Кузнецов, И. Н. Документационное обеспечение управления. Документооборот и делопроизводство : учебник и практикум для СПО / И. Н. Кузнецов. — 3-е изд., перераб. и доп. — М. : Издательство Юрайт, 2018. — 462 с.</w:t>
      </w:r>
    </w:p>
    <w:p w:rsidR="00E90A3A" w:rsidRPr="00E90A3A" w:rsidRDefault="00E90A3A" w:rsidP="00866838">
      <w:pPr>
        <w:spacing w:line="25" w:lineRule="atLeast"/>
        <w:ind w:firstLine="709"/>
        <w:jc w:val="left"/>
        <w:rPr>
          <w:b/>
          <w:color w:val="000000"/>
          <w:sz w:val="28"/>
          <w:szCs w:val="28"/>
        </w:rPr>
      </w:pPr>
    </w:p>
    <w:p w:rsidR="00E90A3A" w:rsidRPr="00E90A3A" w:rsidRDefault="00E90A3A" w:rsidP="00E90A3A">
      <w:pPr>
        <w:spacing w:line="25" w:lineRule="atLeast"/>
        <w:ind w:firstLine="709"/>
        <w:rPr>
          <w:b/>
          <w:color w:val="000000"/>
          <w:sz w:val="28"/>
          <w:szCs w:val="28"/>
        </w:rPr>
      </w:pPr>
      <w:r w:rsidRPr="00E90A3A">
        <w:rPr>
          <w:b/>
          <w:color w:val="000000"/>
          <w:sz w:val="28"/>
          <w:szCs w:val="28"/>
        </w:rPr>
        <w:t>Дополнительные источники</w:t>
      </w:r>
    </w:p>
    <w:p w:rsidR="00556CEB" w:rsidRPr="00556CEB" w:rsidRDefault="00556CEB" w:rsidP="00556CEB">
      <w:pPr>
        <w:pStyle w:val="aff3"/>
        <w:numPr>
          <w:ilvl w:val="0"/>
          <w:numId w:val="20"/>
        </w:numPr>
        <w:ind w:left="709" w:hanging="283"/>
        <w:jc w:val="both"/>
        <w:rPr>
          <w:sz w:val="28"/>
          <w:szCs w:val="28"/>
        </w:rPr>
      </w:pPr>
      <w:r w:rsidRPr="00556CEB">
        <w:rPr>
          <w:sz w:val="28"/>
          <w:szCs w:val="28"/>
        </w:rPr>
        <w:t>Быкова, Т.А. Документационное обеспечение управления (делопроизводство): Учебное пособие / Т.А. Быкова, Т.В. Кузнецова, Л.В. Санкина. - М.: Инфра-М, 2016. - 180 c.</w:t>
      </w:r>
    </w:p>
    <w:p w:rsidR="00556CEB" w:rsidRPr="00556CEB" w:rsidRDefault="00556CEB" w:rsidP="00556CEB">
      <w:pPr>
        <w:pStyle w:val="aff3"/>
        <w:numPr>
          <w:ilvl w:val="0"/>
          <w:numId w:val="20"/>
        </w:numPr>
        <w:ind w:left="709" w:hanging="283"/>
        <w:jc w:val="both"/>
        <w:rPr>
          <w:sz w:val="28"/>
          <w:szCs w:val="28"/>
        </w:rPr>
      </w:pPr>
      <w:r w:rsidRPr="00556CEB">
        <w:rPr>
          <w:sz w:val="28"/>
          <w:szCs w:val="28"/>
        </w:rPr>
        <w:t>Кирсанова М. В., Аксенов Ю. М. Курс делопроизводства. Документационное обеспечение управления. Учебное пособие. М.: Инфра-М, 2017. 256 с.</w:t>
      </w:r>
    </w:p>
    <w:p w:rsidR="00556CEB" w:rsidRPr="00556CEB" w:rsidRDefault="00556CEB" w:rsidP="00556CEB">
      <w:pPr>
        <w:pStyle w:val="aff3"/>
        <w:numPr>
          <w:ilvl w:val="0"/>
          <w:numId w:val="20"/>
        </w:numPr>
        <w:ind w:left="709" w:hanging="283"/>
        <w:jc w:val="both"/>
        <w:rPr>
          <w:sz w:val="28"/>
          <w:szCs w:val="28"/>
        </w:rPr>
      </w:pPr>
      <w:r w:rsidRPr="00556CEB">
        <w:rPr>
          <w:sz w:val="28"/>
          <w:szCs w:val="28"/>
        </w:rPr>
        <w:t>Шувалова, Н. Н. Документационное обеспечение управления : учебник и практикум для СПО / Н. Н. Шувалова. — М. : Издательство Юрайт, 2018. — 221 с.</w:t>
      </w:r>
      <w:r w:rsidRPr="00556CEB">
        <w:rPr>
          <w:sz w:val="28"/>
          <w:szCs w:val="28"/>
        </w:rPr>
        <w:br/>
      </w:r>
    </w:p>
    <w:p w:rsidR="002F441F" w:rsidRPr="002F441F" w:rsidRDefault="00E90A3A" w:rsidP="002F441F">
      <w:pPr>
        <w:spacing w:line="25" w:lineRule="atLeast"/>
        <w:ind w:firstLine="709"/>
        <w:rPr>
          <w:b/>
          <w:color w:val="000000"/>
          <w:sz w:val="28"/>
          <w:szCs w:val="28"/>
        </w:rPr>
      </w:pPr>
      <w:r w:rsidRPr="00E90A3A">
        <w:rPr>
          <w:b/>
          <w:color w:val="000000"/>
          <w:sz w:val="28"/>
          <w:szCs w:val="28"/>
        </w:rPr>
        <w:t>Перечень Интернет-ресурсов</w:t>
      </w:r>
    </w:p>
    <w:p w:rsidR="002F441F" w:rsidRPr="00515502" w:rsidRDefault="002F441F" w:rsidP="00515502">
      <w:pPr>
        <w:pStyle w:val="aff4"/>
        <w:numPr>
          <w:ilvl w:val="0"/>
          <w:numId w:val="21"/>
        </w:numPr>
        <w:jc w:val="both"/>
        <w:rPr>
          <w:sz w:val="28"/>
          <w:szCs w:val="28"/>
        </w:rPr>
      </w:pPr>
      <w:r w:rsidRPr="00515502">
        <w:rPr>
          <w:sz w:val="28"/>
          <w:szCs w:val="28"/>
        </w:rPr>
        <w:t xml:space="preserve">"ГОСТ Р ИСО 15489-1-2019. Национальный стандарт Российской Федерации. Система стандартов по информации, библиотечному и издательскому делу. Информация и документация. Управление документами. Часть 1. Понятия и принципы" (утв. Приказом Росстандарта от 26.03.2019 </w:t>
      </w:r>
      <w:r w:rsidRPr="00515502">
        <w:rPr>
          <w:sz w:val="28"/>
          <w:szCs w:val="28"/>
          <w:lang w:val="en-US"/>
        </w:rPr>
        <w:t>N</w:t>
      </w:r>
      <w:r w:rsidRPr="00515502">
        <w:rPr>
          <w:sz w:val="28"/>
          <w:szCs w:val="28"/>
        </w:rPr>
        <w:t xml:space="preserve"> 101-ст)</w:t>
      </w:r>
      <w:r w:rsidR="00E06845" w:rsidRPr="00515502">
        <w:rPr>
          <w:color w:val="222222"/>
          <w:sz w:val="28"/>
          <w:szCs w:val="28"/>
        </w:rPr>
        <w:t xml:space="preserve"> [Электронный источник] / http://www.consultant.ru/</w:t>
      </w:r>
      <w:r w:rsidRPr="00515502">
        <w:rPr>
          <w:sz w:val="28"/>
          <w:szCs w:val="28"/>
        </w:rPr>
        <w:t xml:space="preserve"> </w:t>
      </w:r>
      <w:hyperlink r:id="rId10" w:tgtFrame="_blank" w:history="1">
        <w:r w:rsidR="00E06845" w:rsidRPr="00515502">
          <w:rPr>
            <w:color w:val="222222"/>
            <w:sz w:val="28"/>
            <w:szCs w:val="28"/>
          </w:rPr>
          <w:t xml:space="preserve"> document/cons_doc_LAW_</w:t>
        </w:r>
        <w:r w:rsidRPr="00515502">
          <w:rPr>
            <w:rStyle w:val="aff2"/>
            <w:color w:val="auto"/>
            <w:sz w:val="28"/>
            <w:szCs w:val="28"/>
          </w:rPr>
          <w:t>329486/</w:t>
        </w:r>
      </w:hyperlink>
      <w:r w:rsidR="008C41E7">
        <w:rPr>
          <w:sz w:val="28"/>
          <w:szCs w:val="28"/>
        </w:rPr>
        <w:t>;</w:t>
      </w:r>
    </w:p>
    <w:p w:rsidR="00857B48" w:rsidRPr="00515502" w:rsidRDefault="00857B48" w:rsidP="00515502">
      <w:pPr>
        <w:pStyle w:val="aff3"/>
        <w:numPr>
          <w:ilvl w:val="0"/>
          <w:numId w:val="21"/>
        </w:num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15502">
        <w:rPr>
          <w:sz w:val="28"/>
          <w:szCs w:val="28"/>
          <w:lang w:eastAsia="ru-RU"/>
        </w:rPr>
        <w:t>ГОСТ Р 54989-2012/ISO/TR 18492:2005. Национальный стандарт Российской Федерации «Обеспечение долговременной сохр</w:t>
      </w:r>
      <w:r w:rsidR="001917DC" w:rsidRPr="00515502">
        <w:rPr>
          <w:sz w:val="28"/>
          <w:szCs w:val="28"/>
          <w:lang w:eastAsia="ru-RU"/>
        </w:rPr>
        <w:t xml:space="preserve">анности электронных документов». </w:t>
      </w:r>
      <w:r w:rsidR="00E06845" w:rsidRPr="00515502">
        <w:rPr>
          <w:color w:val="222222"/>
          <w:sz w:val="28"/>
          <w:szCs w:val="28"/>
        </w:rPr>
        <w:t>/ http://www.consultant.ru/</w:t>
      </w:r>
      <w:r w:rsidR="00E06845" w:rsidRPr="00515502">
        <w:rPr>
          <w:sz w:val="28"/>
          <w:szCs w:val="28"/>
        </w:rPr>
        <w:t xml:space="preserve"> </w:t>
      </w:r>
      <w:hyperlink r:id="rId11" w:tgtFrame="_blank" w:history="1">
        <w:r w:rsidR="00E06845" w:rsidRPr="00515502">
          <w:rPr>
            <w:color w:val="222222"/>
            <w:sz w:val="28"/>
            <w:szCs w:val="28"/>
          </w:rPr>
          <w:t xml:space="preserve"> document/cons_doc_LAW</w:t>
        </w:r>
        <w:r w:rsidR="00E06845" w:rsidRPr="00515502">
          <w:rPr>
            <w:rStyle w:val="aff2"/>
            <w:color w:val="auto"/>
            <w:sz w:val="28"/>
            <w:szCs w:val="28"/>
          </w:rPr>
          <w:t>/</w:t>
        </w:r>
      </w:hyperlink>
      <w:r w:rsidRPr="00515502">
        <w:rPr>
          <w:sz w:val="28"/>
          <w:szCs w:val="28"/>
          <w:lang w:eastAsia="ru-RU"/>
        </w:rPr>
        <w:t xml:space="preserve"> </w:t>
      </w:r>
      <w:r w:rsidR="008C41E7">
        <w:rPr>
          <w:sz w:val="28"/>
          <w:szCs w:val="28"/>
          <w:lang w:eastAsia="ru-RU"/>
        </w:rPr>
        <w:t>;</w:t>
      </w:r>
    </w:p>
    <w:p w:rsidR="00857B48" w:rsidRPr="00515502" w:rsidRDefault="00857B48" w:rsidP="00515502">
      <w:pPr>
        <w:pStyle w:val="aff3"/>
        <w:numPr>
          <w:ilvl w:val="0"/>
          <w:numId w:val="21"/>
        </w:numPr>
        <w:shd w:val="clear" w:color="auto" w:fill="FFFFFF"/>
        <w:spacing w:line="288" w:lineRule="atLeast"/>
        <w:jc w:val="both"/>
        <w:textAlignment w:val="baseline"/>
        <w:rPr>
          <w:spacing w:val="2"/>
          <w:sz w:val="28"/>
          <w:szCs w:val="28"/>
          <w:lang w:val="en-US"/>
        </w:rPr>
      </w:pPr>
      <w:r w:rsidRPr="00515502">
        <w:rPr>
          <w:bCs/>
          <w:kern w:val="36"/>
          <w:sz w:val="28"/>
          <w:szCs w:val="28"/>
        </w:rPr>
        <w:t>ГОСТ Р 7.0.8-2013 СИБИД</w:t>
      </w:r>
      <w:r w:rsidRPr="00515502">
        <w:rPr>
          <w:spacing w:val="2"/>
          <w:sz w:val="28"/>
          <w:szCs w:val="28"/>
        </w:rPr>
        <w:t xml:space="preserve"> НАЦИОНАЛЬНЫЙ СТАНДАРТ РОССИЙСКОЙ ФЕДЕРАЦИИ Система стандартов по информации, библиотечному и издательскому делу ДЕЛОПРОИЗВОДСТВО И АРХИВНОЕ ДЕЛО.  Термины</w:t>
      </w:r>
      <w:r w:rsidRPr="00515502">
        <w:rPr>
          <w:spacing w:val="2"/>
          <w:sz w:val="28"/>
          <w:szCs w:val="28"/>
          <w:lang w:val="en-US"/>
        </w:rPr>
        <w:t xml:space="preserve"> </w:t>
      </w:r>
      <w:r w:rsidRPr="00515502">
        <w:rPr>
          <w:spacing w:val="2"/>
          <w:sz w:val="28"/>
          <w:szCs w:val="28"/>
        </w:rPr>
        <w:t>и</w:t>
      </w:r>
      <w:r w:rsidRPr="00515502">
        <w:rPr>
          <w:spacing w:val="2"/>
          <w:sz w:val="28"/>
          <w:szCs w:val="28"/>
          <w:lang w:val="en-US"/>
        </w:rPr>
        <w:t xml:space="preserve"> </w:t>
      </w:r>
      <w:r w:rsidRPr="00515502">
        <w:rPr>
          <w:spacing w:val="2"/>
          <w:sz w:val="28"/>
          <w:szCs w:val="28"/>
        </w:rPr>
        <w:t>определения</w:t>
      </w:r>
      <w:r w:rsidRPr="00515502">
        <w:rPr>
          <w:spacing w:val="2"/>
          <w:sz w:val="28"/>
          <w:szCs w:val="28"/>
          <w:lang w:val="en-US"/>
        </w:rPr>
        <w:t xml:space="preserve">System of standards on information, librarianship and publishing. Records management and organization of archives. Terms and difinitions. </w:t>
      </w:r>
      <w:r w:rsidR="00E06845" w:rsidRPr="00515502">
        <w:rPr>
          <w:color w:val="222222"/>
          <w:sz w:val="28"/>
          <w:szCs w:val="28"/>
          <w:lang w:val="en-US"/>
        </w:rPr>
        <w:t>/ http://www.consultant.ru/</w:t>
      </w:r>
      <w:r w:rsidR="00E06845" w:rsidRPr="00515502">
        <w:rPr>
          <w:sz w:val="28"/>
          <w:szCs w:val="28"/>
          <w:lang w:val="en-US"/>
        </w:rPr>
        <w:t xml:space="preserve"> </w:t>
      </w:r>
      <w:hyperlink r:id="rId12" w:tgtFrame="_blank" w:history="1">
        <w:r w:rsidR="00E06845" w:rsidRPr="00515502">
          <w:rPr>
            <w:color w:val="222222"/>
            <w:sz w:val="28"/>
            <w:szCs w:val="28"/>
            <w:lang w:val="en-US"/>
          </w:rPr>
          <w:t xml:space="preserve"> document/cons_doc_LAW_</w:t>
        </w:r>
        <w:r w:rsidR="00E06845" w:rsidRPr="00515502">
          <w:rPr>
            <w:rStyle w:val="aff2"/>
            <w:color w:val="auto"/>
            <w:sz w:val="28"/>
            <w:szCs w:val="28"/>
            <w:lang w:val="en-US"/>
          </w:rPr>
          <w:t>163800/</w:t>
        </w:r>
      </w:hyperlink>
      <w:r w:rsidR="008C41E7" w:rsidRPr="008C41E7">
        <w:rPr>
          <w:sz w:val="28"/>
          <w:szCs w:val="28"/>
          <w:lang w:val="en-US"/>
        </w:rPr>
        <w:t>;</w:t>
      </w:r>
    </w:p>
    <w:p w:rsidR="00CC2C18" w:rsidRPr="00515502" w:rsidRDefault="00CC2C18" w:rsidP="00515502">
      <w:pPr>
        <w:pStyle w:val="aff3"/>
        <w:numPr>
          <w:ilvl w:val="0"/>
          <w:numId w:val="21"/>
        </w:numPr>
        <w:shd w:val="clear" w:color="auto" w:fill="FFFFFF"/>
        <w:spacing w:line="288" w:lineRule="atLeast"/>
        <w:jc w:val="both"/>
        <w:textAlignment w:val="baseline"/>
        <w:rPr>
          <w:spacing w:val="2"/>
          <w:sz w:val="28"/>
          <w:szCs w:val="28"/>
        </w:rPr>
      </w:pPr>
      <w:r w:rsidRPr="00515502">
        <w:rPr>
          <w:sz w:val="28"/>
          <w:szCs w:val="28"/>
        </w:rPr>
        <w:t>"ГОСТ Р 7.0.97-2016. Национальный стандарт Российской Федерации</w:t>
      </w:r>
    </w:p>
    <w:p w:rsidR="00CC2C18" w:rsidRPr="00515502" w:rsidRDefault="00CC2C18" w:rsidP="00515502">
      <w:pPr>
        <w:pStyle w:val="aff4"/>
        <w:ind w:left="720"/>
        <w:jc w:val="both"/>
        <w:rPr>
          <w:sz w:val="28"/>
          <w:szCs w:val="28"/>
        </w:rPr>
      </w:pPr>
      <w:r w:rsidRPr="00515502">
        <w:rPr>
          <w:sz w:val="28"/>
          <w:szCs w:val="28"/>
        </w:rPr>
        <w:t>Система стандартов по информации, библиотечному и издательскому делу.</w:t>
      </w:r>
    </w:p>
    <w:p w:rsidR="00CC2C18" w:rsidRPr="00515502" w:rsidRDefault="00CC2C18" w:rsidP="00515502">
      <w:pPr>
        <w:pStyle w:val="aff4"/>
        <w:ind w:left="720"/>
        <w:jc w:val="both"/>
        <w:rPr>
          <w:sz w:val="28"/>
          <w:szCs w:val="28"/>
        </w:rPr>
      </w:pPr>
      <w:r w:rsidRPr="00515502">
        <w:rPr>
          <w:sz w:val="28"/>
          <w:szCs w:val="28"/>
        </w:rPr>
        <w:t>Организационно-распорядительная документация.</w:t>
      </w:r>
    </w:p>
    <w:p w:rsidR="00CC2C18" w:rsidRPr="00515502" w:rsidRDefault="00CC2C18" w:rsidP="00515502">
      <w:pPr>
        <w:pStyle w:val="aff4"/>
        <w:ind w:left="720"/>
        <w:jc w:val="both"/>
        <w:rPr>
          <w:sz w:val="28"/>
          <w:szCs w:val="28"/>
        </w:rPr>
      </w:pPr>
      <w:r w:rsidRPr="00515502">
        <w:rPr>
          <w:sz w:val="28"/>
          <w:szCs w:val="28"/>
        </w:rPr>
        <w:t>Требования к оформлению документов.</w:t>
      </w:r>
    </w:p>
    <w:p w:rsidR="00857B48" w:rsidRPr="00515502" w:rsidRDefault="00CC2C18" w:rsidP="00515502">
      <w:pPr>
        <w:pStyle w:val="aff4"/>
        <w:ind w:left="720"/>
        <w:jc w:val="left"/>
        <w:rPr>
          <w:sz w:val="28"/>
          <w:szCs w:val="28"/>
        </w:rPr>
      </w:pPr>
      <w:r w:rsidRPr="00515502">
        <w:rPr>
          <w:sz w:val="28"/>
          <w:szCs w:val="28"/>
          <w:lang w:val="en-US"/>
        </w:rPr>
        <w:t>System of standards on information, librarianship and publishing.</w:t>
      </w:r>
      <w:r w:rsidRPr="00515502">
        <w:rPr>
          <w:sz w:val="28"/>
          <w:szCs w:val="28"/>
          <w:lang w:val="en-US"/>
        </w:rPr>
        <w:br/>
        <w:t>Organizational and administrative documentation. Requirements for presentation of documents (</w:t>
      </w:r>
      <w:r w:rsidRPr="00515502">
        <w:rPr>
          <w:sz w:val="28"/>
          <w:szCs w:val="28"/>
        </w:rPr>
        <w:t>в</w:t>
      </w:r>
      <w:r w:rsidRPr="00515502">
        <w:rPr>
          <w:sz w:val="28"/>
          <w:szCs w:val="28"/>
          <w:lang w:val="en-US"/>
        </w:rPr>
        <w:t xml:space="preserve"> </w:t>
      </w:r>
      <w:r w:rsidRPr="00515502">
        <w:rPr>
          <w:sz w:val="28"/>
          <w:szCs w:val="28"/>
        </w:rPr>
        <w:t>ред</w:t>
      </w:r>
      <w:r w:rsidRPr="00515502">
        <w:rPr>
          <w:sz w:val="28"/>
          <w:szCs w:val="28"/>
          <w:lang w:val="en-US"/>
        </w:rPr>
        <w:t xml:space="preserve">. </w:t>
      </w:r>
      <w:r w:rsidRPr="00515502">
        <w:rPr>
          <w:sz w:val="28"/>
          <w:szCs w:val="28"/>
        </w:rPr>
        <w:t>Изменения N 1, утв. Приказом Росстандарта от 14.05.2018</w:t>
      </w:r>
      <w:r w:rsidR="00515502">
        <w:rPr>
          <w:sz w:val="28"/>
          <w:szCs w:val="28"/>
        </w:rPr>
        <w:t xml:space="preserve"> </w:t>
      </w:r>
      <w:r w:rsidR="008C41E7">
        <w:rPr>
          <w:sz w:val="28"/>
          <w:szCs w:val="28"/>
        </w:rPr>
        <w:t xml:space="preserve"> </w:t>
      </w:r>
      <w:r w:rsidRPr="00515502">
        <w:rPr>
          <w:sz w:val="28"/>
          <w:szCs w:val="28"/>
        </w:rPr>
        <w:t xml:space="preserve">N 244-ст) </w:t>
      </w:r>
      <w:r w:rsidR="00E06845" w:rsidRPr="00515502">
        <w:rPr>
          <w:sz w:val="28"/>
          <w:szCs w:val="28"/>
        </w:rPr>
        <w:t xml:space="preserve"> </w:t>
      </w:r>
      <w:r w:rsidR="00E06845" w:rsidRPr="00515502">
        <w:rPr>
          <w:color w:val="222222"/>
          <w:sz w:val="28"/>
          <w:szCs w:val="28"/>
        </w:rPr>
        <w:t xml:space="preserve">/ </w:t>
      </w:r>
      <w:r w:rsidR="00E06845" w:rsidRPr="00515502">
        <w:rPr>
          <w:color w:val="222222"/>
          <w:sz w:val="28"/>
          <w:szCs w:val="28"/>
          <w:lang w:val="en-US"/>
        </w:rPr>
        <w:t>http</w:t>
      </w:r>
      <w:r w:rsidR="00E06845" w:rsidRPr="00515502">
        <w:rPr>
          <w:color w:val="222222"/>
          <w:sz w:val="28"/>
          <w:szCs w:val="28"/>
        </w:rPr>
        <w:t>://</w:t>
      </w:r>
      <w:r w:rsidR="00E06845" w:rsidRPr="00515502">
        <w:rPr>
          <w:color w:val="222222"/>
          <w:sz w:val="28"/>
          <w:szCs w:val="28"/>
          <w:lang w:val="en-US"/>
        </w:rPr>
        <w:t>www</w:t>
      </w:r>
      <w:r w:rsidR="00E06845" w:rsidRPr="00515502">
        <w:rPr>
          <w:color w:val="222222"/>
          <w:sz w:val="28"/>
          <w:szCs w:val="28"/>
        </w:rPr>
        <w:t>.</w:t>
      </w:r>
      <w:r w:rsidR="00E06845" w:rsidRPr="00515502">
        <w:rPr>
          <w:color w:val="222222"/>
          <w:sz w:val="28"/>
          <w:szCs w:val="28"/>
          <w:lang w:val="en-US"/>
        </w:rPr>
        <w:t>consultant</w:t>
      </w:r>
      <w:r w:rsidR="00E06845" w:rsidRPr="00515502">
        <w:rPr>
          <w:color w:val="222222"/>
          <w:sz w:val="28"/>
          <w:szCs w:val="28"/>
        </w:rPr>
        <w:t>.</w:t>
      </w:r>
      <w:r w:rsidR="00E06845" w:rsidRPr="00515502">
        <w:rPr>
          <w:color w:val="222222"/>
          <w:sz w:val="28"/>
          <w:szCs w:val="28"/>
          <w:lang w:val="en-US"/>
        </w:rPr>
        <w:t>ru</w:t>
      </w:r>
      <w:r w:rsidR="00E06845" w:rsidRPr="00515502">
        <w:rPr>
          <w:color w:val="222222"/>
          <w:sz w:val="28"/>
          <w:szCs w:val="28"/>
        </w:rPr>
        <w:t>/</w:t>
      </w:r>
      <w:r w:rsidR="00E06845" w:rsidRPr="00515502">
        <w:rPr>
          <w:sz w:val="28"/>
          <w:szCs w:val="28"/>
        </w:rPr>
        <w:t xml:space="preserve"> </w:t>
      </w:r>
      <w:hyperlink r:id="rId13" w:tgtFrame="_blank" w:history="1">
        <w:r w:rsidR="00E06845" w:rsidRPr="00515502">
          <w:rPr>
            <w:color w:val="222222"/>
            <w:sz w:val="28"/>
            <w:szCs w:val="28"/>
            <w:lang w:val="en-US"/>
          </w:rPr>
          <w:t>document</w:t>
        </w:r>
        <w:r w:rsidR="00E06845" w:rsidRPr="00515502">
          <w:rPr>
            <w:color w:val="222222"/>
            <w:sz w:val="28"/>
            <w:szCs w:val="28"/>
          </w:rPr>
          <w:t>/</w:t>
        </w:r>
        <w:r w:rsidR="00515502">
          <w:rPr>
            <w:color w:val="222222"/>
            <w:sz w:val="28"/>
            <w:szCs w:val="28"/>
          </w:rPr>
          <w:t xml:space="preserve"> </w:t>
        </w:r>
        <w:r w:rsidR="00E06845" w:rsidRPr="00515502">
          <w:rPr>
            <w:color w:val="222222"/>
            <w:sz w:val="28"/>
            <w:szCs w:val="28"/>
            <w:lang w:val="en-US"/>
          </w:rPr>
          <w:t>cons</w:t>
        </w:r>
        <w:r w:rsidR="00515502">
          <w:rPr>
            <w:color w:val="222222"/>
            <w:sz w:val="28"/>
            <w:szCs w:val="28"/>
          </w:rPr>
          <w:t xml:space="preserve"> </w:t>
        </w:r>
        <w:r w:rsidR="00E06845" w:rsidRPr="00515502">
          <w:rPr>
            <w:color w:val="222222"/>
            <w:sz w:val="28"/>
            <w:szCs w:val="28"/>
          </w:rPr>
          <w:t>_</w:t>
        </w:r>
        <w:r w:rsidR="00E06845" w:rsidRPr="00515502">
          <w:rPr>
            <w:color w:val="222222"/>
            <w:sz w:val="28"/>
            <w:szCs w:val="28"/>
            <w:lang w:val="en-US"/>
          </w:rPr>
          <w:t>doc</w:t>
        </w:r>
        <w:r w:rsidR="00515502">
          <w:rPr>
            <w:color w:val="222222"/>
            <w:sz w:val="28"/>
            <w:szCs w:val="28"/>
          </w:rPr>
          <w:t xml:space="preserve"> </w:t>
        </w:r>
        <w:r w:rsidR="00E06845" w:rsidRPr="00515502">
          <w:rPr>
            <w:color w:val="222222"/>
            <w:sz w:val="28"/>
            <w:szCs w:val="28"/>
          </w:rPr>
          <w:t>_</w:t>
        </w:r>
        <w:r w:rsidR="00E06845" w:rsidRPr="00515502">
          <w:rPr>
            <w:color w:val="222222"/>
            <w:sz w:val="28"/>
            <w:szCs w:val="28"/>
            <w:lang w:val="en-US"/>
          </w:rPr>
          <w:t>LAW</w:t>
        </w:r>
        <w:r w:rsidR="00515502">
          <w:rPr>
            <w:color w:val="222222"/>
            <w:sz w:val="28"/>
            <w:szCs w:val="28"/>
          </w:rPr>
          <w:t xml:space="preserve"> </w:t>
        </w:r>
        <w:r w:rsidR="00E06845" w:rsidRPr="00515502">
          <w:rPr>
            <w:color w:val="222222"/>
            <w:sz w:val="28"/>
            <w:szCs w:val="28"/>
          </w:rPr>
          <w:t>_</w:t>
        </w:r>
        <w:r w:rsidR="00515502">
          <w:rPr>
            <w:color w:val="222222"/>
            <w:sz w:val="28"/>
            <w:szCs w:val="28"/>
          </w:rPr>
          <w:t xml:space="preserve"> </w:t>
        </w:r>
        <w:r w:rsidR="00E06845" w:rsidRPr="00515502">
          <w:rPr>
            <w:rStyle w:val="aff2"/>
            <w:color w:val="auto"/>
            <w:sz w:val="28"/>
            <w:szCs w:val="28"/>
          </w:rPr>
          <w:t>216461/</w:t>
        </w:r>
      </w:hyperlink>
      <w:r w:rsidR="008C41E7">
        <w:rPr>
          <w:sz w:val="28"/>
          <w:szCs w:val="28"/>
        </w:rPr>
        <w:t>;</w:t>
      </w:r>
    </w:p>
    <w:p w:rsidR="00515502" w:rsidRPr="00515502" w:rsidRDefault="008C41E7" w:rsidP="00515502">
      <w:pPr>
        <w:pStyle w:val="aff4"/>
        <w:numPr>
          <w:ilvl w:val="0"/>
          <w:numId w:val="21"/>
        </w:numPr>
        <w:jc w:val="both"/>
        <w:rPr>
          <w:color w:val="333333"/>
          <w:sz w:val="28"/>
          <w:szCs w:val="28"/>
        </w:rPr>
      </w:pPr>
      <w:r w:rsidRPr="008C41E7">
        <w:rPr>
          <w:rStyle w:val="extended-textshort"/>
          <w:color w:val="333333"/>
          <w:sz w:val="28"/>
          <w:szCs w:val="28"/>
        </w:rPr>
        <w:t>Профстандарт 07.002</w:t>
      </w:r>
      <w:r>
        <w:rPr>
          <w:rStyle w:val="extended-textshort"/>
          <w:color w:val="333333"/>
          <w:sz w:val="28"/>
          <w:szCs w:val="28"/>
        </w:rPr>
        <w:t xml:space="preserve">. </w:t>
      </w:r>
      <w:r w:rsidRPr="008C41E7">
        <w:rPr>
          <w:rStyle w:val="extended-textshort"/>
          <w:color w:val="333333"/>
          <w:sz w:val="28"/>
          <w:szCs w:val="28"/>
        </w:rPr>
        <w:t xml:space="preserve"> </w:t>
      </w:r>
      <w:r w:rsidR="00515502" w:rsidRPr="00515502">
        <w:rPr>
          <w:rStyle w:val="extended-textshort"/>
          <w:color w:val="333333"/>
          <w:sz w:val="28"/>
          <w:szCs w:val="28"/>
        </w:rPr>
        <w:t>Специалист по организационному и документационному обеспечению управления организацией (утв. приказом Министерства труда и социальной защиты РФ от 6 мая 2015 г. N 276н).</w:t>
      </w:r>
      <w:r w:rsidR="00515502">
        <w:rPr>
          <w:color w:val="333333"/>
          <w:sz w:val="28"/>
          <w:szCs w:val="28"/>
        </w:rPr>
        <w:t xml:space="preserve"> </w:t>
      </w:r>
      <w:hyperlink r:id="rId14" w:history="1">
        <w:r w:rsidR="00515502" w:rsidRPr="00515502">
          <w:rPr>
            <w:rStyle w:val="aff2"/>
            <w:sz w:val="28"/>
            <w:szCs w:val="28"/>
            <w:u w:val="none"/>
          </w:rPr>
          <w:t>https://classinform.ru/profstandarty/07.002-spetcialist-po-organizatcionnomu-i-dokumentatcionnomu-obespecheniiu-upravleniia-organizatciei.html</w:t>
        </w:r>
      </w:hyperlink>
      <w:r>
        <w:rPr>
          <w:sz w:val="28"/>
          <w:szCs w:val="28"/>
        </w:rPr>
        <w:t>.</w:t>
      </w:r>
    </w:p>
    <w:p w:rsidR="00F5738D" w:rsidRDefault="00F5738D">
      <w:pPr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00D67" w:rsidRPr="0077378D" w:rsidRDefault="00D00D67" w:rsidP="00816D68">
      <w:pPr>
        <w:pStyle w:val="aff4"/>
        <w:rPr>
          <w:b/>
          <w:sz w:val="28"/>
          <w:szCs w:val="28"/>
        </w:rPr>
      </w:pPr>
      <w:bookmarkStart w:id="17" w:name="_Toc530406723"/>
      <w:r w:rsidRPr="0077378D">
        <w:rPr>
          <w:b/>
          <w:sz w:val="28"/>
          <w:szCs w:val="28"/>
        </w:rPr>
        <w:lastRenderedPageBreak/>
        <w:t>4.3 Общие требования к организации образовательного процесса</w:t>
      </w:r>
      <w:bookmarkEnd w:id="17"/>
    </w:p>
    <w:p w:rsidR="00D00D67" w:rsidRDefault="00D00D67" w:rsidP="00816D68">
      <w:pPr>
        <w:pStyle w:val="aff4"/>
        <w:rPr>
          <w:bCs/>
          <w:sz w:val="28"/>
          <w:szCs w:val="28"/>
        </w:rPr>
      </w:pPr>
    </w:p>
    <w:p w:rsidR="00816D68" w:rsidRDefault="00816D68" w:rsidP="00D00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</w:p>
    <w:p w:rsidR="000574B9" w:rsidRPr="000574B9" w:rsidRDefault="00D00D67" w:rsidP="000574B9">
      <w:pPr>
        <w:pStyle w:val="aff3"/>
        <w:widowControl w:val="0"/>
        <w:suppressAutoHyphens/>
        <w:jc w:val="left"/>
        <w:rPr>
          <w:caps/>
          <w:sz w:val="28"/>
          <w:szCs w:val="28"/>
        </w:rPr>
      </w:pPr>
      <w:r w:rsidRPr="000574B9">
        <w:rPr>
          <w:bCs/>
          <w:sz w:val="28"/>
          <w:szCs w:val="28"/>
        </w:rPr>
        <w:t xml:space="preserve">Освоение </w:t>
      </w:r>
      <w:r w:rsidR="000574B9" w:rsidRPr="000574B9">
        <w:rPr>
          <w:sz w:val="28"/>
          <w:szCs w:val="28"/>
        </w:rPr>
        <w:t xml:space="preserve">ПМ.06 Освоение профессии рабочего – </w:t>
      </w:r>
      <w:r w:rsidR="000574B9">
        <w:rPr>
          <w:sz w:val="28"/>
          <w:szCs w:val="28"/>
        </w:rPr>
        <w:t xml:space="preserve">21299  </w:t>
      </w:r>
      <w:r w:rsidR="000574B9" w:rsidRPr="000574B9">
        <w:rPr>
          <w:sz w:val="28"/>
          <w:szCs w:val="28"/>
        </w:rPr>
        <w:t>Делопроизводитель</w:t>
      </w:r>
    </w:p>
    <w:p w:rsidR="00D00D67" w:rsidRPr="00E33953" w:rsidRDefault="00D00D67" w:rsidP="00824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33953">
        <w:rPr>
          <w:bCs/>
          <w:sz w:val="28"/>
          <w:szCs w:val="28"/>
        </w:rPr>
        <w:t xml:space="preserve">производится в соответствии с учебном планом по специальности </w:t>
      </w:r>
      <w:r w:rsidR="00824CC2" w:rsidRPr="002E27FD">
        <w:rPr>
          <w:sz w:val="28"/>
        </w:rPr>
        <w:t>43.02.08</w:t>
      </w:r>
      <w:r w:rsidR="00824CC2" w:rsidRPr="002E27FD">
        <w:rPr>
          <w:sz w:val="40"/>
          <w:szCs w:val="28"/>
        </w:rPr>
        <w:t xml:space="preserve"> </w:t>
      </w:r>
      <w:r w:rsidR="00824CC2" w:rsidRPr="002E27FD">
        <w:rPr>
          <w:sz w:val="32"/>
          <w:szCs w:val="28"/>
        </w:rPr>
        <w:t xml:space="preserve"> </w:t>
      </w:r>
      <w:r w:rsidR="00824CC2" w:rsidRPr="005F43C5">
        <w:rPr>
          <w:sz w:val="28"/>
          <w:szCs w:val="28"/>
        </w:rPr>
        <w:t>Сервис домашнего и коммунального хозяйства</w:t>
      </w:r>
      <w:r w:rsidRPr="00E33953">
        <w:rPr>
          <w:bCs/>
          <w:sz w:val="28"/>
          <w:szCs w:val="28"/>
        </w:rPr>
        <w:t xml:space="preserve"> и календарным </w:t>
      </w:r>
      <w:r w:rsidR="008A0072">
        <w:rPr>
          <w:bCs/>
          <w:sz w:val="28"/>
          <w:szCs w:val="28"/>
        </w:rPr>
        <w:t xml:space="preserve">учебным </w:t>
      </w:r>
      <w:r w:rsidRPr="00E33953">
        <w:rPr>
          <w:bCs/>
          <w:sz w:val="28"/>
          <w:szCs w:val="28"/>
        </w:rPr>
        <w:t>графиком</w:t>
      </w:r>
      <w:r w:rsidR="00D27429">
        <w:rPr>
          <w:bCs/>
          <w:sz w:val="28"/>
          <w:szCs w:val="28"/>
        </w:rPr>
        <w:t>.</w:t>
      </w:r>
      <w:r w:rsidRPr="00E33953">
        <w:rPr>
          <w:bCs/>
          <w:sz w:val="28"/>
          <w:szCs w:val="28"/>
        </w:rPr>
        <w:t xml:space="preserve"> </w:t>
      </w:r>
    </w:p>
    <w:p w:rsidR="00D00D67" w:rsidRPr="00824CC2" w:rsidRDefault="00D00D67" w:rsidP="00D00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6351FD">
        <w:rPr>
          <w:bCs/>
          <w:sz w:val="28"/>
          <w:szCs w:val="28"/>
        </w:rPr>
        <w:t>Образовательный процесс организует</w:t>
      </w:r>
      <w:r w:rsidR="00F5132F" w:rsidRPr="006351FD">
        <w:rPr>
          <w:bCs/>
          <w:sz w:val="28"/>
          <w:szCs w:val="28"/>
        </w:rPr>
        <w:t>ся по расписанию занятий</w:t>
      </w:r>
      <w:r w:rsidRPr="006351FD">
        <w:rPr>
          <w:bCs/>
          <w:sz w:val="28"/>
          <w:szCs w:val="28"/>
        </w:rPr>
        <w:t xml:space="preserve">. График освоения ПМ предполагает </w:t>
      </w:r>
      <w:r w:rsidRPr="00824CC2">
        <w:rPr>
          <w:bCs/>
          <w:sz w:val="28"/>
          <w:szCs w:val="28"/>
        </w:rPr>
        <w:t>последовательное</w:t>
      </w:r>
      <w:r w:rsidRPr="006351FD">
        <w:rPr>
          <w:bCs/>
          <w:sz w:val="28"/>
          <w:szCs w:val="28"/>
        </w:rPr>
        <w:t xml:space="preserve"> освоение МДК</w:t>
      </w:r>
      <w:r w:rsidR="00824CC2">
        <w:rPr>
          <w:b/>
          <w:sz w:val="22"/>
          <w:szCs w:val="22"/>
        </w:rPr>
        <w:t>.</w:t>
      </w:r>
      <w:r w:rsidR="00824CC2" w:rsidRPr="00824CC2">
        <w:rPr>
          <w:sz w:val="28"/>
          <w:szCs w:val="28"/>
        </w:rPr>
        <w:t>06.01</w:t>
      </w:r>
      <w:r w:rsidR="00824CC2">
        <w:rPr>
          <w:sz w:val="28"/>
          <w:szCs w:val="28"/>
        </w:rPr>
        <w:t xml:space="preserve"> </w:t>
      </w:r>
      <w:r w:rsidR="00824CC2" w:rsidRPr="00824CC2">
        <w:rPr>
          <w:sz w:val="28"/>
          <w:szCs w:val="28"/>
        </w:rPr>
        <w:t>Освоение профессии рабочего – 21299 - Делопроизводитель</w:t>
      </w:r>
      <w:r w:rsidR="00D27429" w:rsidRPr="00824CC2">
        <w:rPr>
          <w:bCs/>
          <w:sz w:val="28"/>
          <w:szCs w:val="28"/>
        </w:rPr>
        <w:t>.</w:t>
      </w:r>
    </w:p>
    <w:p w:rsidR="00D00D67" w:rsidRPr="006351FD" w:rsidRDefault="00D00D67" w:rsidP="009B0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6351FD">
        <w:rPr>
          <w:bCs/>
          <w:sz w:val="28"/>
          <w:szCs w:val="28"/>
        </w:rPr>
        <w:t>Освоению ПМ предшествует обязательное изучение учебных дисциплин</w:t>
      </w:r>
      <w:r w:rsidR="009B0E3C">
        <w:rPr>
          <w:bCs/>
          <w:sz w:val="28"/>
          <w:szCs w:val="28"/>
        </w:rPr>
        <w:t xml:space="preserve"> ОУП.01 Русский язык, ОУП.11 Обществознание </w:t>
      </w:r>
      <w:r w:rsidRPr="006351FD">
        <w:rPr>
          <w:bCs/>
          <w:sz w:val="28"/>
          <w:szCs w:val="28"/>
        </w:rPr>
        <w:t>.</w:t>
      </w:r>
    </w:p>
    <w:p w:rsidR="00D00D67" w:rsidRPr="009B0E3C" w:rsidRDefault="00D00D67" w:rsidP="00D00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9B0E3C">
        <w:rPr>
          <w:bCs/>
          <w:sz w:val="28"/>
          <w:szCs w:val="28"/>
        </w:rPr>
        <w:t xml:space="preserve">При проведении практических занятий (ПЗ) проводится деление группы студентов на подгруппы. </w:t>
      </w:r>
    </w:p>
    <w:p w:rsidR="00D00D67" w:rsidRPr="006351FD" w:rsidRDefault="00D00D67" w:rsidP="00D00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6351FD">
        <w:rPr>
          <w:bCs/>
          <w:sz w:val="28"/>
          <w:szCs w:val="28"/>
        </w:rPr>
        <w:t>С целью методического обеспечения прохождения учебной и</w:t>
      </w:r>
      <w:r w:rsidR="009B0E3C">
        <w:rPr>
          <w:bCs/>
          <w:sz w:val="28"/>
          <w:szCs w:val="28"/>
        </w:rPr>
        <w:t xml:space="preserve"> производственной практики </w:t>
      </w:r>
      <w:r w:rsidRPr="006351FD">
        <w:rPr>
          <w:bCs/>
          <w:sz w:val="28"/>
          <w:szCs w:val="28"/>
        </w:rPr>
        <w:t>разрабатываются методические рекомендации для студентов.</w:t>
      </w:r>
    </w:p>
    <w:p w:rsidR="00D00D67" w:rsidRPr="001D2372" w:rsidRDefault="00D00D67" w:rsidP="00D00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D00D67" w:rsidRPr="00CC1A17" w:rsidRDefault="00D00D67" w:rsidP="00E06845">
      <w:pPr>
        <w:pStyle w:val="2"/>
      </w:pPr>
      <w:bookmarkStart w:id="18" w:name="_Toc530406724"/>
      <w:r w:rsidRPr="00CC1A17">
        <w:t>4.4. Кадровое обеспечение образовательного процесса</w:t>
      </w:r>
      <w:bookmarkEnd w:id="18"/>
    </w:p>
    <w:p w:rsidR="00D00D67" w:rsidRDefault="00D00D67" w:rsidP="00D00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D00D67" w:rsidRPr="00FF5073" w:rsidRDefault="00D00D67" w:rsidP="00FF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FF5073">
        <w:rPr>
          <w:bCs/>
          <w:sz w:val="28"/>
          <w:szCs w:val="28"/>
        </w:rPr>
        <w:t>Требования к квалификации педагогических кадров, обеспечивающих обучение по МДК:</w:t>
      </w:r>
    </w:p>
    <w:p w:rsidR="00FF5073" w:rsidRPr="00FF5073" w:rsidRDefault="00FF5073" w:rsidP="00FF5073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F5073">
        <w:rPr>
          <w:sz w:val="28"/>
          <w:szCs w:val="28"/>
          <w:lang w:eastAsia="ru-RU"/>
        </w:rPr>
        <w:t>наличие высшего профессионального образования, наличие курсов повышения квалификации по</w:t>
      </w:r>
      <w:r>
        <w:rPr>
          <w:sz w:val="28"/>
          <w:szCs w:val="28"/>
          <w:lang w:eastAsia="ru-RU"/>
        </w:rPr>
        <w:t xml:space="preserve"> </w:t>
      </w:r>
      <w:r w:rsidRPr="00FF5073">
        <w:rPr>
          <w:sz w:val="28"/>
          <w:szCs w:val="28"/>
          <w:lang w:eastAsia="ru-RU"/>
        </w:rPr>
        <w:t>содержанию дисциплин модуля или стажа работы по данному направлению деятельности.</w:t>
      </w:r>
    </w:p>
    <w:p w:rsidR="00D00D67" w:rsidRPr="00FF5073" w:rsidRDefault="00D00D67" w:rsidP="00FF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FF5073">
        <w:rPr>
          <w:bCs/>
          <w:sz w:val="28"/>
          <w:szCs w:val="28"/>
        </w:rPr>
        <w:t>Требования к квалификации педагогических кадров, обеспечивающих проведение ПЗ</w:t>
      </w:r>
      <w:r w:rsidR="00591223" w:rsidRPr="00FF5073">
        <w:rPr>
          <w:bCs/>
          <w:sz w:val="28"/>
          <w:szCs w:val="28"/>
        </w:rPr>
        <w:t>, учебной практики</w:t>
      </w:r>
      <w:r w:rsidRPr="00FF5073">
        <w:rPr>
          <w:bCs/>
          <w:sz w:val="28"/>
          <w:szCs w:val="28"/>
        </w:rPr>
        <w:t>:</w:t>
      </w:r>
    </w:p>
    <w:p w:rsidR="00FF5073" w:rsidRPr="00FF5073" w:rsidRDefault="00FF5073" w:rsidP="00FF5073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F5073">
        <w:rPr>
          <w:sz w:val="28"/>
          <w:szCs w:val="28"/>
          <w:lang w:eastAsia="ru-RU"/>
        </w:rPr>
        <w:t>дипломированные специалисты – преподаватели</w:t>
      </w:r>
      <w:r>
        <w:rPr>
          <w:sz w:val="28"/>
          <w:szCs w:val="28"/>
          <w:lang w:eastAsia="ru-RU"/>
        </w:rPr>
        <w:t xml:space="preserve"> </w:t>
      </w:r>
      <w:r w:rsidRPr="00FF5073">
        <w:rPr>
          <w:sz w:val="28"/>
          <w:szCs w:val="28"/>
          <w:lang w:eastAsia="ru-RU"/>
        </w:rPr>
        <w:t>междисциплинарных курсов</w:t>
      </w:r>
      <w:r>
        <w:rPr>
          <w:sz w:val="28"/>
          <w:szCs w:val="28"/>
          <w:lang w:eastAsia="ru-RU"/>
        </w:rPr>
        <w:t>.</w:t>
      </w:r>
    </w:p>
    <w:p w:rsidR="00D00D67" w:rsidRPr="00FF5073" w:rsidRDefault="00D00D67" w:rsidP="00FF50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FF5073">
        <w:rPr>
          <w:bCs/>
          <w:sz w:val="28"/>
          <w:szCs w:val="28"/>
        </w:rPr>
        <w:t xml:space="preserve">Требования к квалификации педагогических кадров, осуществляющих руководство </w:t>
      </w:r>
      <w:r w:rsidR="00591223" w:rsidRPr="00FF5073">
        <w:rPr>
          <w:bCs/>
          <w:sz w:val="28"/>
          <w:szCs w:val="28"/>
        </w:rPr>
        <w:t xml:space="preserve">производственной </w:t>
      </w:r>
      <w:r w:rsidRPr="00FF5073">
        <w:rPr>
          <w:bCs/>
          <w:sz w:val="28"/>
          <w:szCs w:val="28"/>
        </w:rPr>
        <w:t>практикой</w:t>
      </w:r>
      <w:r w:rsidR="00591223" w:rsidRPr="00FF5073">
        <w:rPr>
          <w:bCs/>
          <w:sz w:val="28"/>
          <w:szCs w:val="28"/>
        </w:rPr>
        <w:t>:</w:t>
      </w:r>
    </w:p>
    <w:p w:rsidR="00FF5073" w:rsidRPr="00FF5073" w:rsidRDefault="00FF5073" w:rsidP="00FF5073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F5073">
        <w:rPr>
          <w:sz w:val="28"/>
          <w:szCs w:val="28"/>
          <w:lang w:eastAsia="ru-RU"/>
        </w:rPr>
        <w:t>дипломированные специалисты – преподаватели</w:t>
      </w:r>
      <w:r>
        <w:rPr>
          <w:sz w:val="28"/>
          <w:szCs w:val="28"/>
          <w:lang w:eastAsia="ru-RU"/>
        </w:rPr>
        <w:t xml:space="preserve"> </w:t>
      </w:r>
      <w:r w:rsidRPr="00FF5073">
        <w:rPr>
          <w:sz w:val="28"/>
          <w:szCs w:val="28"/>
          <w:lang w:eastAsia="ru-RU"/>
        </w:rPr>
        <w:t>междисциплинарных курсов</w:t>
      </w:r>
      <w:r>
        <w:rPr>
          <w:sz w:val="28"/>
          <w:szCs w:val="28"/>
          <w:lang w:eastAsia="ru-RU"/>
        </w:rPr>
        <w:t>.</w:t>
      </w:r>
    </w:p>
    <w:p w:rsidR="00D00D67" w:rsidRPr="00E33953" w:rsidRDefault="00D00D67" w:rsidP="00D00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D00D67" w:rsidRPr="00E33953" w:rsidRDefault="00D00D67" w:rsidP="00735B70">
      <w:pPr>
        <w:pStyle w:val="1"/>
      </w:pPr>
    </w:p>
    <w:p w:rsidR="00D00D67" w:rsidRDefault="00D00D67" w:rsidP="00735B70">
      <w:pPr>
        <w:pStyle w:val="1"/>
      </w:pPr>
      <w:bookmarkStart w:id="19" w:name="_Toc444192463"/>
      <w:bookmarkStart w:id="20" w:name="_Toc530406725"/>
      <w:r w:rsidRPr="00E004BD">
        <w:t xml:space="preserve">5. </w:t>
      </w:r>
      <w:r w:rsidRPr="00A40F55">
        <w:rPr>
          <w:szCs w:val="28"/>
        </w:rPr>
        <w:t>КОНТРОЛЬ</w:t>
      </w:r>
      <w:r w:rsidRPr="00E004BD">
        <w:t xml:space="preserve"> И ОЦЕНКА РЕЗУЛЬТАТОВ ОСВОЕНИЯ</w:t>
      </w:r>
      <w:r w:rsidR="00A40F55">
        <w:t xml:space="preserve"> </w:t>
      </w:r>
      <w:r w:rsidRPr="00E004BD">
        <w:t>ПРОФЕССИОНАЛЬНОГО МОДУЛЯ</w:t>
      </w:r>
      <w:bookmarkEnd w:id="19"/>
      <w:r w:rsidR="00A40F55">
        <w:t xml:space="preserve"> </w:t>
      </w:r>
      <w:r w:rsidRPr="00C60A73">
        <w:t>(ВИДА ПРОФЕССИОНАЛЬНОЙ ДЕЯТЕЛЬНОСТИ)</w:t>
      </w:r>
      <w:bookmarkEnd w:id="20"/>
    </w:p>
    <w:p w:rsidR="00A40F55" w:rsidRPr="00A40F55" w:rsidRDefault="00A40F55" w:rsidP="00A40F55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840"/>
      </w:tblGrid>
      <w:tr w:rsidR="00D00D67" w:rsidRPr="00E33953" w:rsidTr="00FF5073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67" w:rsidRPr="00E33953" w:rsidRDefault="00D00D67" w:rsidP="00CB02E9">
            <w:pPr>
              <w:rPr>
                <w:b/>
                <w:bCs/>
              </w:rPr>
            </w:pPr>
            <w:r w:rsidRPr="00E33953">
              <w:rPr>
                <w:b/>
                <w:bCs/>
              </w:rPr>
              <w:t xml:space="preserve">Результаты </w:t>
            </w:r>
          </w:p>
          <w:p w:rsidR="00D00D67" w:rsidRPr="00E33953" w:rsidRDefault="00D00D67" w:rsidP="00CB02E9">
            <w:pPr>
              <w:rPr>
                <w:b/>
                <w:bCs/>
              </w:rPr>
            </w:pPr>
            <w:r w:rsidRPr="00E33953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67" w:rsidRPr="00E33953" w:rsidRDefault="00D00D67" w:rsidP="00CB02E9">
            <w:pPr>
              <w:rPr>
                <w:bCs/>
              </w:rPr>
            </w:pPr>
            <w:r w:rsidRPr="00E33953">
              <w:rPr>
                <w:b/>
              </w:rPr>
              <w:t>Основные показатели оценки результата</w:t>
            </w:r>
          </w:p>
        </w:tc>
        <w:tc>
          <w:tcPr>
            <w:tcW w:w="2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0D67" w:rsidRPr="00E33953" w:rsidRDefault="00D00D67" w:rsidP="00CB02E9">
            <w:pPr>
              <w:rPr>
                <w:b/>
              </w:rPr>
            </w:pPr>
            <w:r w:rsidRPr="00E33953">
              <w:rPr>
                <w:b/>
              </w:rPr>
              <w:t xml:space="preserve">Формы и методы </w:t>
            </w:r>
          </w:p>
          <w:p w:rsidR="00D00D67" w:rsidRPr="00E33953" w:rsidRDefault="00D00D67" w:rsidP="00CB02E9">
            <w:pPr>
              <w:rPr>
                <w:b/>
                <w:bCs/>
              </w:rPr>
            </w:pPr>
            <w:r w:rsidRPr="00E33953">
              <w:rPr>
                <w:b/>
              </w:rPr>
              <w:t xml:space="preserve">контроля и оценки </w:t>
            </w:r>
          </w:p>
        </w:tc>
      </w:tr>
      <w:tr w:rsidR="0001648A" w:rsidRPr="00E33953" w:rsidTr="0001648A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1648A" w:rsidRPr="00E33953" w:rsidRDefault="0001648A" w:rsidP="00CB02E9">
            <w:pPr>
              <w:jc w:val="both"/>
              <w:rPr>
                <w:bCs/>
                <w:i/>
              </w:rPr>
            </w:pPr>
            <w:r>
              <w:t xml:space="preserve">ПК 6.1   </w:t>
            </w:r>
            <w:r w:rsidRPr="003728DA">
              <w:t>Организация работы с документами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1648A" w:rsidRDefault="0001648A" w:rsidP="00FF5073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Осуществляет прием и первичная обработка входящих документов.</w:t>
            </w:r>
          </w:p>
          <w:p w:rsidR="0001648A" w:rsidRDefault="0001648A" w:rsidP="00FF5073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Осуществляет предварительное рассмотрение и сортировка документов на регистрируемые и не регистрируемые.</w:t>
            </w:r>
          </w:p>
          <w:p w:rsidR="0001648A" w:rsidRDefault="0001648A" w:rsidP="00FF5073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Подготавливает  входящие документов для рассмотрения </w:t>
            </w:r>
            <w:r>
              <w:rPr>
                <w:lang w:eastAsia="ru-RU"/>
              </w:rPr>
              <w:lastRenderedPageBreak/>
              <w:t>руководителем.</w:t>
            </w:r>
          </w:p>
          <w:p w:rsidR="0001648A" w:rsidRDefault="0001648A" w:rsidP="00FF5073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Регистрирует входящие документ</w:t>
            </w:r>
            <w:r w:rsidR="0013143B">
              <w:rPr>
                <w:lang w:eastAsia="ru-RU"/>
              </w:rPr>
              <w:t>ы</w:t>
            </w:r>
            <w:r>
              <w:rPr>
                <w:lang w:eastAsia="ru-RU"/>
              </w:rPr>
              <w:t>.</w:t>
            </w:r>
          </w:p>
          <w:p w:rsidR="0001648A" w:rsidRDefault="0001648A" w:rsidP="00FF5073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Организует доставку документов исполнителям.</w:t>
            </w:r>
          </w:p>
          <w:p w:rsidR="0001648A" w:rsidRDefault="0001648A" w:rsidP="00FF5073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Ведет базу данных документов организации.</w:t>
            </w:r>
          </w:p>
          <w:p w:rsidR="0001648A" w:rsidRDefault="0001648A" w:rsidP="00FF5073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Занимается ведением информационно-справочной работы.</w:t>
            </w:r>
          </w:p>
          <w:p w:rsidR="0001648A" w:rsidRDefault="0001648A" w:rsidP="00FF5073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Обрабатывает и отправляет исходящие документы.</w:t>
            </w:r>
          </w:p>
          <w:p w:rsidR="0001648A" w:rsidRPr="00E33953" w:rsidRDefault="0001648A" w:rsidP="006B7B07">
            <w:pPr>
              <w:jc w:val="both"/>
              <w:rPr>
                <w:bCs/>
              </w:rPr>
            </w:pPr>
            <w:r>
              <w:rPr>
                <w:lang w:eastAsia="ru-RU"/>
              </w:rPr>
              <w:t>Контролирует исполнение документов в организации</w:t>
            </w:r>
            <w:r w:rsidRPr="00E33953">
              <w:rPr>
                <w:bCs/>
              </w:rPr>
              <w:t xml:space="preserve"> </w:t>
            </w:r>
          </w:p>
        </w:tc>
        <w:tc>
          <w:tcPr>
            <w:tcW w:w="284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648A" w:rsidRDefault="0001648A" w:rsidP="0001648A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Текущий</w:t>
            </w:r>
          </w:p>
          <w:p w:rsidR="0001648A" w:rsidRDefault="0001648A" w:rsidP="0001648A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контроль в</w:t>
            </w:r>
          </w:p>
          <w:p w:rsidR="0001648A" w:rsidRDefault="0001648A" w:rsidP="0001648A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форме:</w:t>
            </w:r>
          </w:p>
          <w:p w:rsidR="0001648A" w:rsidRDefault="0001648A" w:rsidP="0001648A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- защиты</w:t>
            </w:r>
          </w:p>
          <w:p w:rsidR="0001648A" w:rsidRDefault="0001648A" w:rsidP="0001648A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практических</w:t>
            </w:r>
          </w:p>
          <w:p w:rsidR="0001648A" w:rsidRDefault="0001648A" w:rsidP="0001648A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занятий;</w:t>
            </w:r>
          </w:p>
          <w:p w:rsidR="0001648A" w:rsidRDefault="0001648A" w:rsidP="0001648A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- контрольных</w:t>
            </w:r>
          </w:p>
          <w:p w:rsidR="0001648A" w:rsidRDefault="0001648A" w:rsidP="0001648A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работ по темам</w:t>
            </w:r>
          </w:p>
          <w:p w:rsidR="0001648A" w:rsidRDefault="0001648A" w:rsidP="0001648A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МДК.</w:t>
            </w:r>
          </w:p>
          <w:p w:rsidR="0001648A" w:rsidRDefault="0001648A" w:rsidP="0001648A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Промежуточная аттестация в виде экзамена по МДК.</w:t>
            </w:r>
          </w:p>
          <w:p w:rsidR="0001648A" w:rsidRDefault="0001648A" w:rsidP="0001648A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Текущий контроль в форме выполнения практических заданий учебной и производственной практик по ПМ.</w:t>
            </w:r>
          </w:p>
          <w:p w:rsidR="0001648A" w:rsidRDefault="0001648A" w:rsidP="0001648A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</w:p>
          <w:p w:rsidR="0001648A" w:rsidRPr="00E33953" w:rsidRDefault="0001648A" w:rsidP="0001648A">
            <w:pPr>
              <w:jc w:val="left"/>
              <w:rPr>
                <w:bCs/>
                <w:i/>
              </w:rPr>
            </w:pPr>
            <w:r>
              <w:rPr>
                <w:lang w:eastAsia="ru-RU"/>
              </w:rPr>
              <w:t>Промежуточная аттестация в виде квалификационного экзамена по модулю</w:t>
            </w:r>
          </w:p>
        </w:tc>
      </w:tr>
      <w:tr w:rsidR="0001648A" w:rsidRPr="00E33953" w:rsidTr="00B5688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1648A" w:rsidRPr="003728DA" w:rsidRDefault="0001648A" w:rsidP="00B56881">
            <w:pPr>
              <w:widowControl w:val="0"/>
              <w:suppressAutoHyphens/>
              <w:jc w:val="both"/>
            </w:pPr>
            <w:r w:rsidRPr="003728DA">
              <w:lastRenderedPageBreak/>
              <w:t>ПК 6.2 Организация текущего хранения документов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1648A" w:rsidRDefault="0001648A" w:rsidP="006B7B07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Разрабатывает номенклатуру дел организации (охватывающей всю документацию структурных подразделений организации и отвечающей всем предъявленным к ней требованиям).</w:t>
            </w:r>
          </w:p>
          <w:p w:rsidR="0001648A" w:rsidRDefault="0001648A" w:rsidP="006B7B07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Проверяет правильность оформления документов и отметки об их исполнении перед их формированием в дело.</w:t>
            </w:r>
          </w:p>
          <w:p w:rsidR="0001648A" w:rsidRDefault="0001648A" w:rsidP="006B7B07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Формулирует заголовки дел и определяет сроки  их хранения</w:t>
            </w:r>
          </w:p>
          <w:p w:rsidR="0001648A" w:rsidRDefault="0001648A" w:rsidP="006B7B07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Формирует  дела (группирует документы в дело и систематизирует документы внутри дела).</w:t>
            </w:r>
          </w:p>
          <w:p w:rsidR="0001648A" w:rsidRPr="003728DA" w:rsidRDefault="0001648A" w:rsidP="006B7B07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 w:rsidRPr="006B7B07">
              <w:rPr>
                <w:lang w:eastAsia="ru-RU"/>
              </w:rPr>
              <w:t>Контролирует правильность и своевременность распределения и подшивку</w:t>
            </w:r>
            <w:r>
              <w:rPr>
                <w:lang w:eastAsia="ru-RU"/>
              </w:rPr>
              <w:t xml:space="preserve"> </w:t>
            </w:r>
            <w:r w:rsidRPr="006B7B07">
              <w:rPr>
                <w:lang w:eastAsia="ru-RU"/>
              </w:rPr>
              <w:t>документов в дела</w:t>
            </w:r>
            <w:r>
              <w:rPr>
                <w:lang w:eastAsia="ru-RU"/>
              </w:rPr>
              <w:t>.</w:t>
            </w: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1648A" w:rsidRPr="00E33953" w:rsidRDefault="0001648A" w:rsidP="00CB02E9">
            <w:pPr>
              <w:jc w:val="both"/>
              <w:rPr>
                <w:bCs/>
                <w:i/>
              </w:rPr>
            </w:pPr>
          </w:p>
        </w:tc>
      </w:tr>
      <w:tr w:rsidR="0001648A" w:rsidRPr="00E33953" w:rsidTr="00B5688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1648A" w:rsidRPr="003728DA" w:rsidRDefault="0001648A" w:rsidP="00B56881">
            <w:pPr>
              <w:widowControl w:val="0"/>
              <w:suppressAutoHyphens/>
              <w:jc w:val="both"/>
            </w:pPr>
            <w:r w:rsidRPr="003728DA">
              <w:t>ПК 6.3 Организация обработки дел для последующего хранения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3143B" w:rsidRDefault="0013143B" w:rsidP="0013143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Составл</w:t>
            </w:r>
            <w:r w:rsidR="00102B03">
              <w:rPr>
                <w:lang w:eastAsia="ru-RU"/>
              </w:rPr>
              <w:t xml:space="preserve">яет </w:t>
            </w:r>
            <w:r>
              <w:rPr>
                <w:lang w:eastAsia="ru-RU"/>
              </w:rPr>
              <w:t>внутренн</w:t>
            </w:r>
            <w:r w:rsidR="00102B03">
              <w:rPr>
                <w:lang w:eastAsia="ru-RU"/>
              </w:rPr>
              <w:t>юю</w:t>
            </w:r>
            <w:r>
              <w:rPr>
                <w:lang w:eastAsia="ru-RU"/>
              </w:rPr>
              <w:t xml:space="preserve"> опис</w:t>
            </w:r>
            <w:r w:rsidR="00102B03">
              <w:rPr>
                <w:lang w:eastAsia="ru-RU"/>
              </w:rPr>
              <w:t>ь</w:t>
            </w:r>
            <w:r>
              <w:rPr>
                <w:lang w:eastAsia="ru-RU"/>
              </w:rPr>
              <w:t xml:space="preserve"> дел для особо ценных документов</w:t>
            </w:r>
          </w:p>
          <w:p w:rsidR="0013143B" w:rsidRDefault="0013143B" w:rsidP="0013143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Оформл</w:t>
            </w:r>
            <w:r w:rsidR="00102B03">
              <w:rPr>
                <w:lang w:eastAsia="ru-RU"/>
              </w:rPr>
              <w:t>яет</w:t>
            </w:r>
            <w:r>
              <w:rPr>
                <w:lang w:eastAsia="ru-RU"/>
              </w:rPr>
              <w:t xml:space="preserve"> дел</w:t>
            </w:r>
            <w:r w:rsidR="00102B03">
              <w:rPr>
                <w:lang w:eastAsia="ru-RU"/>
              </w:rPr>
              <w:t xml:space="preserve">а </w:t>
            </w:r>
            <w:r>
              <w:rPr>
                <w:lang w:eastAsia="ru-RU"/>
              </w:rPr>
              <w:t xml:space="preserve"> постоянного, долговременного (свыше 10 лет) сроков</w:t>
            </w:r>
            <w:r w:rsidR="00102B03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хранения</w:t>
            </w:r>
            <w:r w:rsidR="00102B03">
              <w:rPr>
                <w:lang w:eastAsia="ru-RU"/>
              </w:rPr>
              <w:t>.</w:t>
            </w:r>
          </w:p>
          <w:p w:rsidR="0013143B" w:rsidRDefault="0013143B" w:rsidP="0013143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Оформл</w:t>
            </w:r>
            <w:r w:rsidR="00102B03">
              <w:rPr>
                <w:lang w:eastAsia="ru-RU"/>
              </w:rPr>
              <w:t>яет</w:t>
            </w:r>
            <w:r>
              <w:rPr>
                <w:lang w:eastAsia="ru-RU"/>
              </w:rPr>
              <w:t xml:space="preserve"> обложки дел постоянного, долговременного (свыше 10 лет)</w:t>
            </w:r>
            <w:r w:rsidR="00102B03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сроков хранения</w:t>
            </w:r>
            <w:r w:rsidR="00102B03">
              <w:rPr>
                <w:lang w:eastAsia="ru-RU"/>
              </w:rPr>
              <w:t>.</w:t>
            </w:r>
          </w:p>
          <w:p w:rsidR="0013143B" w:rsidRDefault="0013143B" w:rsidP="0013143B">
            <w:pPr>
              <w:autoSpaceDE w:val="0"/>
              <w:autoSpaceDN w:val="0"/>
              <w:adjustRightInd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Составл</w:t>
            </w:r>
            <w:r w:rsidR="00102B03">
              <w:rPr>
                <w:lang w:eastAsia="ru-RU"/>
              </w:rPr>
              <w:t>яет</w:t>
            </w:r>
            <w:r>
              <w:rPr>
                <w:lang w:eastAsia="ru-RU"/>
              </w:rPr>
              <w:t xml:space="preserve"> описи дел постоянного, долговременного (свыше 10 лет)</w:t>
            </w:r>
            <w:r w:rsidR="00102B03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сроков хранения</w:t>
            </w:r>
            <w:r w:rsidR="00102B03">
              <w:rPr>
                <w:lang w:eastAsia="ru-RU"/>
              </w:rPr>
              <w:t>.</w:t>
            </w:r>
          </w:p>
          <w:p w:rsidR="0001648A" w:rsidRPr="00102B03" w:rsidRDefault="0013143B" w:rsidP="00102B03">
            <w:pPr>
              <w:pStyle w:val="Default"/>
              <w:rPr>
                <w:rFonts w:ascii="Times New Roman" w:hAnsi="Times New Roman" w:cs="Times New Roman"/>
              </w:rPr>
            </w:pPr>
            <w:r w:rsidRPr="00102B03">
              <w:rPr>
                <w:rFonts w:ascii="Times New Roman" w:hAnsi="Times New Roman" w:cs="Times New Roman"/>
              </w:rPr>
              <w:t>Переда</w:t>
            </w:r>
            <w:r w:rsidR="00102B03">
              <w:rPr>
                <w:rFonts w:ascii="Times New Roman" w:hAnsi="Times New Roman" w:cs="Times New Roman"/>
              </w:rPr>
              <w:t>ет</w:t>
            </w:r>
            <w:r w:rsidRPr="00102B03">
              <w:rPr>
                <w:rFonts w:ascii="Times New Roman" w:hAnsi="Times New Roman" w:cs="Times New Roman"/>
              </w:rPr>
              <w:t xml:space="preserve"> дел в архив организации</w:t>
            </w:r>
          </w:p>
        </w:tc>
        <w:tc>
          <w:tcPr>
            <w:tcW w:w="284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1648A" w:rsidRPr="00E33953" w:rsidRDefault="0001648A" w:rsidP="00CB02E9">
            <w:pPr>
              <w:jc w:val="both"/>
              <w:rPr>
                <w:bCs/>
                <w:i/>
              </w:rPr>
            </w:pPr>
          </w:p>
        </w:tc>
      </w:tr>
    </w:tbl>
    <w:p w:rsidR="00D00D67" w:rsidRDefault="00D00D67" w:rsidP="00D00D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50304" w:rsidRDefault="00350304" w:rsidP="00D00D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50304" w:rsidRDefault="00350304" w:rsidP="00D00D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50304" w:rsidRDefault="00350304" w:rsidP="00D00D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50304" w:rsidRDefault="00350304" w:rsidP="00D00D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50304" w:rsidRDefault="00350304" w:rsidP="00D00D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50304" w:rsidRPr="00E33953" w:rsidRDefault="00350304" w:rsidP="00D00D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65E85" w:rsidRDefault="00F65E85" w:rsidP="00D00D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tbl>
      <w:tblPr>
        <w:tblW w:w="10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4334"/>
        <w:gridCol w:w="2557"/>
      </w:tblGrid>
      <w:tr w:rsidR="00AE154B" w:rsidRPr="00E33953" w:rsidTr="00046724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E154B" w:rsidRPr="00E33953" w:rsidRDefault="00AE154B" w:rsidP="00AE154B">
            <w:pPr>
              <w:rPr>
                <w:b/>
                <w:bCs/>
              </w:rPr>
            </w:pPr>
            <w:r w:rsidRPr="00E33953">
              <w:rPr>
                <w:b/>
                <w:bCs/>
              </w:rPr>
              <w:lastRenderedPageBreak/>
              <w:t xml:space="preserve">Результаты </w:t>
            </w:r>
          </w:p>
          <w:p w:rsidR="00AE154B" w:rsidRPr="00E33953" w:rsidRDefault="00AE154B" w:rsidP="00AE154B">
            <w:pPr>
              <w:rPr>
                <w:b/>
                <w:bCs/>
              </w:rPr>
            </w:pPr>
            <w:r w:rsidRPr="00E33953">
              <w:rPr>
                <w:b/>
                <w:bCs/>
              </w:rPr>
              <w:t xml:space="preserve">(освоенные общие </w:t>
            </w:r>
          </w:p>
          <w:p w:rsidR="00AE154B" w:rsidRPr="00E33953" w:rsidRDefault="00AE154B" w:rsidP="00AE154B">
            <w:pPr>
              <w:rPr>
                <w:b/>
                <w:bCs/>
              </w:rPr>
            </w:pPr>
            <w:r w:rsidRPr="00E33953">
              <w:rPr>
                <w:b/>
                <w:bCs/>
              </w:rPr>
              <w:t>компетенции)</w:t>
            </w:r>
          </w:p>
        </w:tc>
        <w:tc>
          <w:tcPr>
            <w:tcW w:w="4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54B" w:rsidRPr="00E33953" w:rsidRDefault="00AE154B" w:rsidP="00CB02E9">
            <w:pPr>
              <w:rPr>
                <w:bCs/>
              </w:rPr>
            </w:pPr>
            <w:r w:rsidRPr="00E33953">
              <w:rPr>
                <w:b/>
              </w:rPr>
              <w:t>Основные показатели оценки результата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54B" w:rsidRPr="00E33953" w:rsidRDefault="00AE154B" w:rsidP="00CB02E9">
            <w:pPr>
              <w:rPr>
                <w:b/>
              </w:rPr>
            </w:pPr>
            <w:r w:rsidRPr="00E33953">
              <w:rPr>
                <w:b/>
              </w:rPr>
              <w:t xml:space="preserve">Формы и методы </w:t>
            </w:r>
          </w:p>
          <w:p w:rsidR="00AE154B" w:rsidRPr="00E33953" w:rsidRDefault="00AE154B" w:rsidP="00CB02E9">
            <w:pPr>
              <w:rPr>
                <w:b/>
                <w:bCs/>
              </w:rPr>
            </w:pPr>
            <w:r w:rsidRPr="00E33953">
              <w:rPr>
                <w:b/>
              </w:rPr>
              <w:t xml:space="preserve">контроля и оценки </w:t>
            </w:r>
          </w:p>
        </w:tc>
      </w:tr>
      <w:tr w:rsidR="00046724" w:rsidRPr="00046724" w:rsidTr="0004672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46724" w:rsidRPr="00046724" w:rsidRDefault="00046724" w:rsidP="00B56881">
            <w:pPr>
              <w:widowControl w:val="0"/>
              <w:suppressAutoHyphens/>
              <w:jc w:val="both"/>
            </w:pPr>
            <w:r w:rsidRPr="00046724">
              <w:t>ОК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46724" w:rsidRPr="00046724" w:rsidRDefault="00046724" w:rsidP="00046724">
            <w:pPr>
              <w:ind w:right="175"/>
              <w:jc w:val="both"/>
              <w:rPr>
                <w:bCs/>
              </w:rPr>
            </w:pPr>
            <w:r w:rsidRPr="00046724">
              <w:t>Предоставлять студентам возможность самостоятельно организовывать собственную деятельность,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255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6724" w:rsidRDefault="00046724" w:rsidP="00046724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Интерпретация</w:t>
            </w:r>
          </w:p>
          <w:p w:rsidR="00046724" w:rsidRDefault="00046724" w:rsidP="00046724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результатов</w:t>
            </w:r>
          </w:p>
          <w:p w:rsidR="00046724" w:rsidRDefault="00046724" w:rsidP="00046724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наблюдений за</w:t>
            </w:r>
          </w:p>
          <w:p w:rsidR="00046724" w:rsidRDefault="00046724" w:rsidP="00046724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деятельностью</w:t>
            </w:r>
          </w:p>
          <w:p w:rsidR="00046724" w:rsidRDefault="00046724" w:rsidP="00046724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обучающегося в</w:t>
            </w:r>
          </w:p>
          <w:p w:rsidR="00046724" w:rsidRDefault="00046724" w:rsidP="00046724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процессе</w:t>
            </w:r>
          </w:p>
          <w:p w:rsidR="00046724" w:rsidRDefault="00046724" w:rsidP="00046724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освоения</w:t>
            </w:r>
          </w:p>
          <w:p w:rsidR="00046724" w:rsidRDefault="00046724" w:rsidP="00046724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образовательной</w:t>
            </w:r>
          </w:p>
          <w:p w:rsidR="00046724" w:rsidRPr="00046724" w:rsidRDefault="00046724" w:rsidP="00046724">
            <w:pPr>
              <w:rPr>
                <w:bCs/>
                <w:i/>
              </w:rPr>
            </w:pPr>
            <w:r>
              <w:rPr>
                <w:lang w:eastAsia="ru-RU"/>
              </w:rPr>
              <w:t>программы</w:t>
            </w:r>
          </w:p>
        </w:tc>
      </w:tr>
      <w:tr w:rsidR="00046724" w:rsidRPr="00046724" w:rsidTr="00B5688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46724" w:rsidRPr="00046724" w:rsidRDefault="00046724" w:rsidP="00B56881">
            <w:pPr>
              <w:widowControl w:val="0"/>
              <w:suppressAutoHyphens/>
              <w:jc w:val="both"/>
            </w:pPr>
            <w:r w:rsidRPr="00046724">
              <w:t>ОК 02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46724" w:rsidRPr="00046724" w:rsidRDefault="00046724" w:rsidP="00046724">
            <w:pPr>
              <w:ind w:right="175"/>
              <w:jc w:val="both"/>
              <w:rPr>
                <w:bCs/>
              </w:rPr>
            </w:pPr>
            <w:r w:rsidRPr="00046724">
              <w:t>Предоставлять студентам возможность самостоятельно осуществлять поиск, анализ и оценку информации при выполнении самостоятельной работы.</w:t>
            </w: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46724" w:rsidRPr="00046724" w:rsidRDefault="00046724" w:rsidP="00CB02E9">
            <w:pPr>
              <w:jc w:val="both"/>
              <w:rPr>
                <w:bCs/>
                <w:i/>
              </w:rPr>
            </w:pPr>
          </w:p>
        </w:tc>
      </w:tr>
      <w:tr w:rsidR="00046724" w:rsidRPr="00046724" w:rsidTr="00B5688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46724" w:rsidRPr="00046724" w:rsidRDefault="00046724" w:rsidP="00B56881">
            <w:pPr>
              <w:widowControl w:val="0"/>
              <w:suppressAutoHyphens/>
              <w:jc w:val="both"/>
            </w:pPr>
            <w:r w:rsidRPr="00046724">
              <w:t>ОК 03 Планировать и реализовывать собственное профессиональное и личностное развитие</w:t>
            </w:r>
          </w:p>
        </w:tc>
        <w:tc>
          <w:tcPr>
            <w:tcW w:w="4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46724" w:rsidRPr="00046724" w:rsidRDefault="00046724" w:rsidP="00046724">
            <w:pPr>
              <w:ind w:right="175"/>
              <w:jc w:val="both"/>
              <w:rPr>
                <w:bCs/>
              </w:rPr>
            </w:pPr>
            <w:r w:rsidRPr="00046724">
              <w:t>Предоставлять студентам возможность для личностного и профессионального развития, учить студентов ставить цели и добиваться их реализации.</w:t>
            </w: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46724" w:rsidRPr="00046724" w:rsidRDefault="00046724" w:rsidP="00CB02E9">
            <w:pPr>
              <w:jc w:val="both"/>
              <w:rPr>
                <w:bCs/>
                <w:i/>
              </w:rPr>
            </w:pPr>
          </w:p>
        </w:tc>
      </w:tr>
      <w:tr w:rsidR="00046724" w:rsidRPr="00046724" w:rsidTr="00B5688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46724" w:rsidRPr="00046724" w:rsidRDefault="00046724" w:rsidP="00B56881">
            <w:pPr>
              <w:widowControl w:val="0"/>
              <w:suppressAutoHyphens/>
              <w:jc w:val="both"/>
            </w:pPr>
            <w:r w:rsidRPr="00046724">
              <w:t>ОК 04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4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46724" w:rsidRPr="00046724" w:rsidRDefault="00046724" w:rsidP="00046724">
            <w:pPr>
              <w:ind w:right="175"/>
              <w:jc w:val="both"/>
              <w:rPr>
                <w:bCs/>
              </w:rPr>
            </w:pPr>
            <w:r w:rsidRPr="00046724">
              <w:t>Использовать на учебных занятиях коллективные формы работы, акцентировать студентам необходимость войти в группу или коллектив и внести свой вклад.</w:t>
            </w: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46724" w:rsidRPr="00046724" w:rsidRDefault="00046724" w:rsidP="00CB02E9">
            <w:pPr>
              <w:jc w:val="both"/>
              <w:rPr>
                <w:bCs/>
                <w:i/>
              </w:rPr>
            </w:pPr>
          </w:p>
        </w:tc>
      </w:tr>
      <w:tr w:rsidR="00046724" w:rsidRPr="00046724" w:rsidTr="00B5688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46724" w:rsidRPr="00046724" w:rsidRDefault="00046724" w:rsidP="00B56881">
            <w:pPr>
              <w:widowControl w:val="0"/>
              <w:suppressAutoHyphens/>
              <w:jc w:val="both"/>
            </w:pPr>
            <w:r w:rsidRPr="00046724"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46724" w:rsidRPr="00046724" w:rsidRDefault="00046724" w:rsidP="00046724">
            <w:pPr>
              <w:ind w:right="175"/>
              <w:jc w:val="both"/>
              <w:rPr>
                <w:bCs/>
              </w:rPr>
            </w:pPr>
            <w:r w:rsidRPr="00046724">
              <w:t>При выполнении заданий по предмету обращать внимание обучающихся</w:t>
            </w:r>
            <w:r w:rsidRPr="00046724">
              <w:rPr>
                <w:rFonts w:eastAsia="Calibri"/>
                <w:lang w:eastAsia="en-US"/>
              </w:rPr>
              <w:t xml:space="preserve"> на успешное 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46724" w:rsidRPr="00046724" w:rsidRDefault="00046724" w:rsidP="00CB02E9">
            <w:pPr>
              <w:jc w:val="both"/>
              <w:rPr>
                <w:bCs/>
                <w:i/>
              </w:rPr>
            </w:pPr>
          </w:p>
        </w:tc>
      </w:tr>
      <w:tr w:rsidR="00046724" w:rsidRPr="00046724" w:rsidTr="00B5688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46724" w:rsidRPr="00046724" w:rsidRDefault="00046724" w:rsidP="00B56881">
            <w:pPr>
              <w:widowControl w:val="0"/>
              <w:suppressAutoHyphens/>
              <w:jc w:val="both"/>
            </w:pPr>
            <w:r w:rsidRPr="00046724">
              <w:t>ОК 06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4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46724" w:rsidRPr="00046724" w:rsidRDefault="00046724" w:rsidP="00046724">
            <w:pPr>
              <w:ind w:right="175"/>
              <w:jc w:val="both"/>
              <w:rPr>
                <w:bCs/>
              </w:rPr>
            </w:pPr>
            <w:r w:rsidRPr="00046724">
              <w:t>Предоставлять студентам возможность самостоятельно работать с философскими текстами, проводить сравнительный анализ представленного материала, уметь аргументировать собственное мнение</w:t>
            </w: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46724" w:rsidRPr="00046724" w:rsidRDefault="00046724" w:rsidP="00CB02E9">
            <w:pPr>
              <w:jc w:val="both"/>
              <w:rPr>
                <w:bCs/>
                <w:i/>
              </w:rPr>
            </w:pPr>
          </w:p>
        </w:tc>
      </w:tr>
      <w:tr w:rsidR="00046724" w:rsidRPr="00046724" w:rsidTr="00B5688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46724" w:rsidRPr="00046724" w:rsidRDefault="00046724" w:rsidP="00B56881">
            <w:pPr>
              <w:widowControl w:val="0"/>
              <w:suppressAutoHyphens/>
              <w:jc w:val="both"/>
            </w:pPr>
            <w:r w:rsidRPr="00046724">
              <w:t>ОК 07 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4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46724" w:rsidRPr="00046724" w:rsidRDefault="00046724" w:rsidP="00046724">
            <w:pPr>
              <w:ind w:right="175"/>
              <w:jc w:val="both"/>
              <w:rPr>
                <w:bCs/>
              </w:rPr>
            </w:pPr>
            <w:r w:rsidRPr="00046724">
              <w:rPr>
                <w:bCs/>
              </w:rPr>
              <w:t>Поощрять экономное использование студентами материальных и энергетических ресурсов организации</w:t>
            </w: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46724" w:rsidRPr="00046724" w:rsidRDefault="00046724" w:rsidP="00CB02E9">
            <w:pPr>
              <w:jc w:val="both"/>
              <w:rPr>
                <w:bCs/>
                <w:i/>
              </w:rPr>
            </w:pPr>
          </w:p>
        </w:tc>
      </w:tr>
      <w:tr w:rsidR="00046724" w:rsidRPr="00046724" w:rsidTr="00B5688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46724" w:rsidRPr="00046724" w:rsidRDefault="00046724" w:rsidP="00B56881">
            <w:pPr>
              <w:widowControl w:val="0"/>
              <w:suppressAutoHyphens/>
              <w:jc w:val="both"/>
            </w:pPr>
            <w:r w:rsidRPr="00046724">
              <w:t xml:space="preserve">ОК 09 Использовать информационные технологии в профессиональной деятельности </w:t>
            </w:r>
          </w:p>
        </w:tc>
        <w:tc>
          <w:tcPr>
            <w:tcW w:w="4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46724" w:rsidRPr="00046724" w:rsidRDefault="00046724" w:rsidP="00046724">
            <w:pPr>
              <w:ind w:right="175"/>
              <w:jc w:val="both"/>
              <w:rPr>
                <w:bCs/>
              </w:rPr>
            </w:pPr>
            <w:r w:rsidRPr="00046724">
              <w:t>Поощрять использование студентами новых информационных технологий при оформлении результатов самостоятельной работы.</w:t>
            </w: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46724" w:rsidRPr="00046724" w:rsidRDefault="00046724" w:rsidP="00CB02E9">
            <w:pPr>
              <w:jc w:val="both"/>
              <w:rPr>
                <w:bCs/>
                <w:i/>
              </w:rPr>
            </w:pPr>
          </w:p>
        </w:tc>
      </w:tr>
      <w:tr w:rsidR="00046724" w:rsidRPr="00046724" w:rsidTr="00B5688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46724" w:rsidRPr="00046724" w:rsidRDefault="00046724" w:rsidP="00B56881">
            <w:pPr>
              <w:widowControl w:val="0"/>
              <w:suppressAutoHyphens/>
              <w:jc w:val="both"/>
            </w:pPr>
            <w:r w:rsidRPr="00046724">
              <w:t>ОК 10 Пользоваться профессиональной документацией на государственном и иностранном языках</w:t>
            </w:r>
          </w:p>
        </w:tc>
        <w:tc>
          <w:tcPr>
            <w:tcW w:w="4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46724" w:rsidRPr="00046724" w:rsidRDefault="00046724" w:rsidP="00046724">
            <w:pPr>
              <w:ind w:right="175"/>
              <w:jc w:val="both"/>
              <w:rPr>
                <w:bCs/>
              </w:rPr>
            </w:pPr>
            <w:r w:rsidRPr="00046724">
              <w:rPr>
                <w:bCs/>
              </w:rPr>
              <w:t>Предоставлять студентам возможность использовать в работе нормативную документацию в области делопроизводства на государственном и иностранных языках</w:t>
            </w: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46724" w:rsidRPr="00046724" w:rsidRDefault="00046724" w:rsidP="00CB02E9">
            <w:pPr>
              <w:jc w:val="both"/>
              <w:rPr>
                <w:bCs/>
                <w:i/>
              </w:rPr>
            </w:pPr>
          </w:p>
        </w:tc>
      </w:tr>
    </w:tbl>
    <w:p w:rsidR="0059621C" w:rsidRDefault="0059621C" w:rsidP="00735B70">
      <w:pPr>
        <w:pStyle w:val="1"/>
        <w:sectPr w:rsidR="0059621C" w:rsidSect="000574B9">
          <w:pgSz w:w="11905" w:h="16837"/>
          <w:pgMar w:top="851" w:right="706" w:bottom="851" w:left="1134" w:header="720" w:footer="272" w:gutter="0"/>
          <w:cols w:space="720"/>
          <w:docGrid w:linePitch="360"/>
        </w:sectPr>
      </w:pPr>
      <w:bookmarkStart w:id="21" w:name="_Toc444192464"/>
    </w:p>
    <w:p w:rsidR="00B00F40" w:rsidRPr="002E1D4B" w:rsidRDefault="00B00F40" w:rsidP="00CC6BE0">
      <w:pPr>
        <w:pStyle w:val="3"/>
        <w:jc w:val="right"/>
      </w:pPr>
      <w:bookmarkStart w:id="22" w:name="_Toc444192467"/>
      <w:bookmarkStart w:id="23" w:name="_Toc530406726"/>
      <w:bookmarkEnd w:id="21"/>
      <w:r w:rsidRPr="002E1D4B">
        <w:lastRenderedPageBreak/>
        <w:t xml:space="preserve">ПРИЛОЖЕНИЕ </w:t>
      </w:r>
      <w:bookmarkEnd w:id="22"/>
      <w:r w:rsidR="00E90A3A" w:rsidRPr="002E1D4B">
        <w:t>1</w:t>
      </w:r>
      <w:bookmarkEnd w:id="23"/>
    </w:p>
    <w:p w:rsidR="00B00F40" w:rsidRPr="003B5773" w:rsidRDefault="00B00F40" w:rsidP="003B5773">
      <w:pPr>
        <w:jc w:val="right"/>
        <w:rPr>
          <w:sz w:val="28"/>
          <w:szCs w:val="28"/>
        </w:rPr>
      </w:pPr>
      <w:r w:rsidRPr="003B5773">
        <w:rPr>
          <w:sz w:val="28"/>
          <w:szCs w:val="28"/>
        </w:rPr>
        <w:t>к рабочей программе профессионального модуля</w:t>
      </w:r>
    </w:p>
    <w:p w:rsidR="00B00F40" w:rsidRPr="003C09B4" w:rsidRDefault="00B00F40" w:rsidP="00B00F40">
      <w:pPr>
        <w:rPr>
          <w:b/>
          <w:szCs w:val="28"/>
          <w:lang w:eastAsia="ru-RU"/>
        </w:rPr>
      </w:pPr>
    </w:p>
    <w:p w:rsidR="00B00F40" w:rsidRPr="003C09B4" w:rsidRDefault="00B00F40" w:rsidP="00B00F40">
      <w:pPr>
        <w:rPr>
          <w:b/>
          <w:bCs/>
          <w:sz w:val="28"/>
          <w:szCs w:val="28"/>
          <w:lang w:eastAsia="ru-RU"/>
        </w:rPr>
      </w:pPr>
      <w:r w:rsidRPr="003C09B4">
        <w:rPr>
          <w:b/>
          <w:sz w:val="28"/>
          <w:szCs w:val="20"/>
          <w:lang w:eastAsia="ru-RU"/>
        </w:rPr>
        <w:t xml:space="preserve">ПЛАНИРОВАНИЕ  </w:t>
      </w:r>
      <w:r w:rsidRPr="003C09B4">
        <w:rPr>
          <w:b/>
          <w:bCs/>
          <w:sz w:val="28"/>
          <w:szCs w:val="28"/>
          <w:lang w:eastAsia="ru-RU"/>
        </w:rPr>
        <w:t>УЧЕБНЫХ ЗАНЯТИЙ С ИСПОЛЬЗОВАНИЕМ АКТИВНЫХ И ИНТЕРАКТИВНЫХ ФОРМ И МЕТОДОВ ОБУЧЕНИЯ СТУДЕНТОВ</w:t>
      </w:r>
    </w:p>
    <w:p w:rsidR="00B00F40" w:rsidRPr="003C09B4" w:rsidRDefault="00B00F40" w:rsidP="00B00F40">
      <w:pPr>
        <w:rPr>
          <w:b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7949"/>
        <w:gridCol w:w="3251"/>
        <w:gridCol w:w="3251"/>
      </w:tblGrid>
      <w:tr w:rsidR="009F23F6" w:rsidRPr="003C09B4" w:rsidTr="009F23F6">
        <w:tc>
          <w:tcPr>
            <w:tcW w:w="293" w:type="pct"/>
            <w:shd w:val="clear" w:color="auto" w:fill="auto"/>
          </w:tcPr>
          <w:p w:rsidR="009F23F6" w:rsidRPr="003C09B4" w:rsidRDefault="009F23F6" w:rsidP="00F65E85">
            <w:pPr>
              <w:rPr>
                <w:b/>
                <w:lang w:eastAsia="ru-RU"/>
              </w:rPr>
            </w:pPr>
            <w:r w:rsidRPr="003C09B4">
              <w:rPr>
                <w:b/>
                <w:lang w:eastAsia="ru-RU"/>
              </w:rPr>
              <w:t>№</w:t>
            </w:r>
            <w:r w:rsidR="00F65E85">
              <w:rPr>
                <w:b/>
                <w:lang w:eastAsia="ru-RU"/>
              </w:rPr>
              <w:t xml:space="preserve"> </w:t>
            </w:r>
            <w:r w:rsidRPr="003C09B4">
              <w:rPr>
                <w:b/>
                <w:lang w:eastAsia="ru-RU"/>
              </w:rPr>
              <w:t>п/п</w:t>
            </w:r>
          </w:p>
        </w:tc>
        <w:tc>
          <w:tcPr>
            <w:tcW w:w="2589" w:type="pct"/>
            <w:shd w:val="clear" w:color="auto" w:fill="auto"/>
            <w:vAlign w:val="center"/>
          </w:tcPr>
          <w:p w:rsidR="009F23F6" w:rsidRPr="003C09B4" w:rsidRDefault="009F23F6" w:rsidP="00DC39EF">
            <w:pPr>
              <w:rPr>
                <w:b/>
                <w:lang w:eastAsia="ru-RU"/>
              </w:rPr>
            </w:pPr>
            <w:r w:rsidRPr="003C09B4">
              <w:rPr>
                <w:b/>
                <w:lang w:eastAsia="ru-RU"/>
              </w:rPr>
              <w:t>Тема учебного занятия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9F23F6" w:rsidRPr="003C09B4" w:rsidRDefault="009F23F6" w:rsidP="00DC39EF">
            <w:pPr>
              <w:ind w:left="107"/>
              <w:rPr>
                <w:b/>
                <w:lang w:eastAsia="ru-RU"/>
              </w:rPr>
            </w:pPr>
            <w:r w:rsidRPr="003C09B4">
              <w:rPr>
                <w:b/>
                <w:lang w:eastAsia="ru-RU"/>
              </w:rPr>
              <w:t>Активные и интерактивные формы и методы обучения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9F23F6" w:rsidRPr="003C09B4" w:rsidRDefault="009F23F6" w:rsidP="00F65E85">
            <w:pPr>
              <w:rPr>
                <w:b/>
                <w:lang w:eastAsia="ru-RU"/>
              </w:rPr>
            </w:pPr>
            <w:r w:rsidRPr="003C09B4">
              <w:rPr>
                <w:b/>
                <w:lang w:eastAsia="ru-RU"/>
              </w:rPr>
              <w:t>Код формируемых компетенций</w:t>
            </w:r>
          </w:p>
        </w:tc>
      </w:tr>
      <w:tr w:rsidR="009F23F6" w:rsidRPr="003C09B4" w:rsidTr="009F23F6">
        <w:tc>
          <w:tcPr>
            <w:tcW w:w="293" w:type="pct"/>
            <w:shd w:val="clear" w:color="auto" w:fill="auto"/>
          </w:tcPr>
          <w:p w:rsidR="009F23F6" w:rsidRPr="003C09B4" w:rsidRDefault="009F23F6" w:rsidP="004704FB">
            <w:pPr>
              <w:numPr>
                <w:ilvl w:val="0"/>
                <w:numId w:val="2"/>
              </w:numPr>
              <w:contextualSpacing/>
              <w:rPr>
                <w:szCs w:val="20"/>
                <w:lang w:eastAsia="ru-RU"/>
              </w:rPr>
            </w:pPr>
          </w:p>
        </w:tc>
        <w:tc>
          <w:tcPr>
            <w:tcW w:w="2589" w:type="pct"/>
            <w:shd w:val="clear" w:color="auto" w:fill="auto"/>
          </w:tcPr>
          <w:p w:rsidR="00027E4D" w:rsidRDefault="00027E4D" w:rsidP="00027E4D">
            <w:pPr>
              <w:autoSpaceDE w:val="0"/>
              <w:autoSpaceDN w:val="0"/>
              <w:adjustRightInd w:val="0"/>
              <w:jc w:val="left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Практическое занятие </w:t>
            </w:r>
          </w:p>
          <w:p w:rsidR="00027E4D" w:rsidRPr="00C6552F" w:rsidRDefault="00027E4D" w:rsidP="00027E4D">
            <w:pPr>
              <w:autoSpaceDE w:val="0"/>
              <w:autoSpaceDN w:val="0"/>
              <w:adjustRightInd w:val="0"/>
              <w:jc w:val="left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П</w:t>
            </w:r>
            <w:r w:rsidRPr="00C6552F">
              <w:rPr>
                <w:bCs/>
                <w:color w:val="000000"/>
                <w:lang w:eastAsia="ru-RU"/>
              </w:rPr>
              <w:t>рофессиональный стандарт</w:t>
            </w:r>
            <w:r>
              <w:rPr>
                <w:bCs/>
                <w:color w:val="000000"/>
                <w:lang w:eastAsia="ru-RU"/>
              </w:rPr>
              <w:t xml:space="preserve"> 07.002</w:t>
            </w:r>
          </w:p>
          <w:p w:rsidR="009F23F6" w:rsidRPr="003C09B4" w:rsidRDefault="00027E4D" w:rsidP="00027E4D">
            <w:pPr>
              <w:jc w:val="both"/>
              <w:rPr>
                <w:szCs w:val="2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«</w:t>
            </w:r>
            <w:r w:rsidRPr="00C6552F">
              <w:rPr>
                <w:bCs/>
                <w:color w:val="000000"/>
                <w:lang w:eastAsia="ru-RU"/>
              </w:rPr>
              <w:t xml:space="preserve">Специалист </w:t>
            </w:r>
            <w:r w:rsidRPr="00C6552F">
              <w:rPr>
                <w:bCs/>
                <w:color w:val="343434"/>
                <w:lang w:eastAsia="ru-RU"/>
              </w:rPr>
              <w:t xml:space="preserve">по </w:t>
            </w:r>
            <w:r w:rsidRPr="00C6552F">
              <w:rPr>
                <w:bCs/>
                <w:color w:val="000000"/>
                <w:lang w:eastAsia="ru-RU"/>
              </w:rPr>
              <w:t>организационному, документационному и информационному</w:t>
            </w:r>
            <w:r>
              <w:rPr>
                <w:bCs/>
                <w:color w:val="000000"/>
                <w:lang w:eastAsia="ru-RU"/>
              </w:rPr>
              <w:t xml:space="preserve"> </w:t>
            </w:r>
            <w:r w:rsidRPr="00C6552F">
              <w:rPr>
                <w:bCs/>
                <w:color w:val="000000"/>
                <w:lang w:eastAsia="ru-RU"/>
              </w:rPr>
              <w:t>обеспечению управления организацией</w:t>
            </w:r>
            <w:r>
              <w:rPr>
                <w:bCs/>
                <w:color w:val="000000"/>
                <w:lang w:eastAsia="ru-RU"/>
              </w:rPr>
              <w:t>»</w:t>
            </w:r>
          </w:p>
        </w:tc>
        <w:tc>
          <w:tcPr>
            <w:tcW w:w="1059" w:type="pct"/>
            <w:shd w:val="clear" w:color="auto" w:fill="auto"/>
          </w:tcPr>
          <w:p w:rsidR="009F23F6" w:rsidRPr="003C09B4" w:rsidRDefault="00572E14" w:rsidP="00DC39EF">
            <w:pPr>
              <w:rPr>
                <w:szCs w:val="20"/>
                <w:lang w:eastAsia="ru-RU"/>
              </w:rPr>
            </w:pPr>
            <w:r>
              <w:rPr>
                <w:lang w:eastAsia="ru-RU"/>
              </w:rPr>
              <w:t>Работа в малых группах</w:t>
            </w:r>
          </w:p>
        </w:tc>
        <w:tc>
          <w:tcPr>
            <w:tcW w:w="1059" w:type="pct"/>
            <w:shd w:val="clear" w:color="auto" w:fill="auto"/>
          </w:tcPr>
          <w:p w:rsidR="009F23F6" w:rsidRPr="003C09B4" w:rsidRDefault="00F74C25" w:rsidP="002D2C01">
            <w:pPr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ОК 01, ОК 0</w:t>
            </w:r>
            <w:r w:rsidR="007036ED">
              <w:rPr>
                <w:szCs w:val="20"/>
                <w:lang w:eastAsia="ru-RU"/>
              </w:rPr>
              <w:t>2</w:t>
            </w:r>
            <w:r>
              <w:rPr>
                <w:szCs w:val="20"/>
                <w:lang w:eastAsia="ru-RU"/>
              </w:rPr>
              <w:t>, ОК 0</w:t>
            </w:r>
            <w:r w:rsidR="007036ED">
              <w:rPr>
                <w:szCs w:val="20"/>
                <w:lang w:eastAsia="ru-RU"/>
              </w:rPr>
              <w:t>3</w:t>
            </w:r>
            <w:r>
              <w:rPr>
                <w:szCs w:val="20"/>
                <w:lang w:eastAsia="ru-RU"/>
              </w:rPr>
              <w:t>, ОК 0</w:t>
            </w:r>
            <w:r w:rsidR="007036ED">
              <w:rPr>
                <w:szCs w:val="20"/>
                <w:lang w:eastAsia="ru-RU"/>
              </w:rPr>
              <w:t>4</w:t>
            </w:r>
            <w:r>
              <w:rPr>
                <w:szCs w:val="20"/>
                <w:lang w:eastAsia="ru-RU"/>
              </w:rPr>
              <w:t>, ОК 0</w:t>
            </w:r>
            <w:r w:rsidR="007036ED">
              <w:rPr>
                <w:szCs w:val="20"/>
                <w:lang w:eastAsia="ru-RU"/>
              </w:rPr>
              <w:t>5</w:t>
            </w:r>
            <w:r>
              <w:rPr>
                <w:szCs w:val="20"/>
                <w:lang w:eastAsia="ru-RU"/>
              </w:rPr>
              <w:t>,</w:t>
            </w:r>
            <w:r w:rsidR="007036ED">
              <w:rPr>
                <w:szCs w:val="20"/>
                <w:lang w:eastAsia="ru-RU"/>
              </w:rPr>
              <w:t xml:space="preserve"> ОК 06, ОК 07, ОК 0</w:t>
            </w:r>
            <w:r w:rsidR="002D2C01">
              <w:rPr>
                <w:szCs w:val="20"/>
                <w:lang w:eastAsia="ru-RU"/>
              </w:rPr>
              <w:t>9</w:t>
            </w:r>
            <w:r w:rsidR="007036ED">
              <w:rPr>
                <w:szCs w:val="20"/>
                <w:lang w:eastAsia="ru-RU"/>
              </w:rPr>
              <w:t>, ОК 10</w:t>
            </w:r>
          </w:p>
        </w:tc>
      </w:tr>
      <w:tr w:rsidR="00572E14" w:rsidRPr="003C09B4" w:rsidTr="00B56881">
        <w:tc>
          <w:tcPr>
            <w:tcW w:w="293" w:type="pct"/>
            <w:shd w:val="clear" w:color="auto" w:fill="auto"/>
          </w:tcPr>
          <w:p w:rsidR="00572E14" w:rsidRPr="003C09B4" w:rsidRDefault="00572E14" w:rsidP="004704FB">
            <w:pPr>
              <w:numPr>
                <w:ilvl w:val="0"/>
                <w:numId w:val="2"/>
              </w:numPr>
              <w:contextualSpacing/>
              <w:rPr>
                <w:szCs w:val="20"/>
                <w:lang w:eastAsia="ru-RU"/>
              </w:rPr>
            </w:pPr>
          </w:p>
        </w:tc>
        <w:tc>
          <w:tcPr>
            <w:tcW w:w="2589" w:type="pct"/>
            <w:shd w:val="clear" w:color="auto" w:fill="auto"/>
            <w:vAlign w:val="center"/>
          </w:tcPr>
          <w:p w:rsidR="00572E14" w:rsidRPr="00856DAE" w:rsidRDefault="00572E14" w:rsidP="00B56881">
            <w:pPr>
              <w:pStyle w:val="aff4"/>
              <w:jc w:val="left"/>
            </w:pPr>
            <w:r>
              <w:rPr>
                <w:bCs/>
                <w:color w:val="2D2D2D"/>
                <w:kern w:val="36"/>
                <w:szCs w:val="46"/>
              </w:rPr>
              <w:t>Изучение</w:t>
            </w:r>
            <w:r>
              <w:t xml:space="preserve"> ГОСТ Р 7.0.97-2016 </w:t>
            </w:r>
            <w:r w:rsidRPr="00856DAE">
              <w:rPr>
                <w:color w:val="2D2D2D"/>
                <w:kern w:val="36"/>
                <w:szCs w:val="46"/>
              </w:rPr>
              <w:t>СИБИД.</w:t>
            </w:r>
            <w:r>
              <w:rPr>
                <w:color w:val="2D2D2D"/>
                <w:kern w:val="36"/>
                <w:szCs w:val="46"/>
              </w:rPr>
              <w:t xml:space="preserve"> </w:t>
            </w:r>
            <w:r>
              <w:t>Организационно-распорядительная документация. Требования к оформлению документов</w:t>
            </w:r>
          </w:p>
        </w:tc>
        <w:tc>
          <w:tcPr>
            <w:tcW w:w="1059" w:type="pct"/>
            <w:shd w:val="clear" w:color="auto" w:fill="auto"/>
          </w:tcPr>
          <w:p w:rsidR="00572E14" w:rsidRPr="003C09B4" w:rsidRDefault="00F74C25" w:rsidP="00DC39EF">
            <w:pPr>
              <w:rPr>
                <w:szCs w:val="20"/>
                <w:lang w:eastAsia="ru-RU"/>
              </w:rPr>
            </w:pPr>
            <w:r>
              <w:rPr>
                <w:lang w:eastAsia="ru-RU"/>
              </w:rPr>
              <w:t>Работа в малых группах</w:t>
            </w:r>
          </w:p>
        </w:tc>
        <w:tc>
          <w:tcPr>
            <w:tcW w:w="1059" w:type="pct"/>
            <w:shd w:val="clear" w:color="auto" w:fill="auto"/>
          </w:tcPr>
          <w:p w:rsidR="00572E14" w:rsidRPr="003C09B4" w:rsidRDefault="002D2C01" w:rsidP="00DC39EF">
            <w:pPr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ОК 01, ОК 02, ОК 03, ОК 04, ОК 05, ОК 06, ОК 07, ОК 09, ОК 10</w:t>
            </w:r>
          </w:p>
        </w:tc>
      </w:tr>
      <w:tr w:rsidR="00572E14" w:rsidRPr="003C09B4" w:rsidTr="00B56881">
        <w:tc>
          <w:tcPr>
            <w:tcW w:w="293" w:type="pct"/>
            <w:shd w:val="clear" w:color="auto" w:fill="auto"/>
          </w:tcPr>
          <w:p w:rsidR="00572E14" w:rsidRPr="003C09B4" w:rsidRDefault="00572E14" w:rsidP="004704FB">
            <w:pPr>
              <w:numPr>
                <w:ilvl w:val="0"/>
                <w:numId w:val="2"/>
              </w:numPr>
              <w:contextualSpacing/>
              <w:rPr>
                <w:szCs w:val="20"/>
                <w:lang w:eastAsia="ru-RU"/>
              </w:rPr>
            </w:pPr>
          </w:p>
        </w:tc>
        <w:tc>
          <w:tcPr>
            <w:tcW w:w="2589" w:type="pct"/>
            <w:shd w:val="clear" w:color="auto" w:fill="auto"/>
            <w:vAlign w:val="center"/>
          </w:tcPr>
          <w:p w:rsidR="00572E14" w:rsidRPr="00856DAE" w:rsidRDefault="00572E14" w:rsidP="00B56881">
            <w:pPr>
              <w:autoSpaceDE w:val="0"/>
              <w:autoSpaceDN w:val="0"/>
              <w:adjustRightInd w:val="0"/>
              <w:jc w:val="left"/>
              <w:rPr>
                <w:szCs w:val="48"/>
                <w:lang w:eastAsia="ru-RU"/>
              </w:rPr>
            </w:pPr>
            <w:r>
              <w:rPr>
                <w:bCs/>
                <w:color w:val="2D2D2D"/>
                <w:kern w:val="36"/>
                <w:szCs w:val="46"/>
              </w:rPr>
              <w:t>Изучение</w:t>
            </w:r>
            <w:r w:rsidRPr="00856DAE">
              <w:rPr>
                <w:szCs w:val="48"/>
                <w:lang w:eastAsia="ru-RU"/>
              </w:rPr>
              <w:t xml:space="preserve"> Примерн</w:t>
            </w:r>
            <w:r>
              <w:rPr>
                <w:szCs w:val="48"/>
                <w:lang w:eastAsia="ru-RU"/>
              </w:rPr>
              <w:t>ой</w:t>
            </w:r>
            <w:r w:rsidRPr="00856DAE">
              <w:rPr>
                <w:szCs w:val="48"/>
                <w:lang w:eastAsia="ru-RU"/>
              </w:rPr>
              <w:t xml:space="preserve"> инструкци</w:t>
            </w:r>
            <w:r>
              <w:rPr>
                <w:szCs w:val="48"/>
                <w:lang w:eastAsia="ru-RU"/>
              </w:rPr>
              <w:t>и</w:t>
            </w:r>
            <w:r w:rsidRPr="00856DAE">
              <w:rPr>
                <w:szCs w:val="48"/>
                <w:lang w:eastAsia="ru-RU"/>
              </w:rPr>
              <w:t xml:space="preserve"> по</w:t>
            </w:r>
            <w:r>
              <w:rPr>
                <w:szCs w:val="48"/>
                <w:lang w:eastAsia="ru-RU"/>
              </w:rPr>
              <w:t xml:space="preserve"> </w:t>
            </w:r>
            <w:r w:rsidRPr="00856DAE">
              <w:rPr>
                <w:szCs w:val="48"/>
                <w:lang w:eastAsia="ru-RU"/>
              </w:rPr>
              <w:t>делопроизводству</w:t>
            </w:r>
            <w:r>
              <w:rPr>
                <w:szCs w:val="48"/>
                <w:lang w:eastAsia="ru-RU"/>
              </w:rPr>
              <w:t xml:space="preserve"> </w:t>
            </w:r>
            <w:r w:rsidRPr="00856DAE">
              <w:rPr>
                <w:szCs w:val="48"/>
                <w:lang w:eastAsia="ru-RU"/>
              </w:rPr>
              <w:t xml:space="preserve"> в государственных</w:t>
            </w:r>
            <w:r>
              <w:rPr>
                <w:szCs w:val="48"/>
                <w:lang w:eastAsia="ru-RU"/>
              </w:rPr>
              <w:t xml:space="preserve"> </w:t>
            </w:r>
            <w:r w:rsidRPr="00856DAE">
              <w:rPr>
                <w:szCs w:val="48"/>
                <w:lang w:eastAsia="ru-RU"/>
              </w:rPr>
              <w:t>организациях</w:t>
            </w:r>
            <w:r>
              <w:rPr>
                <w:szCs w:val="48"/>
                <w:lang w:eastAsia="ru-RU"/>
              </w:rPr>
              <w:t xml:space="preserve"> (</w:t>
            </w:r>
            <w:r w:rsidRPr="00856DAE">
              <w:rPr>
                <w:szCs w:val="48"/>
                <w:lang w:eastAsia="ru-RU"/>
              </w:rPr>
              <w:t>Приказ Росархива от 11.04.2018 N 44</w:t>
            </w:r>
            <w:r>
              <w:rPr>
                <w:szCs w:val="48"/>
                <w:lang w:eastAsia="ru-RU"/>
              </w:rPr>
              <w:t>)</w:t>
            </w:r>
          </w:p>
        </w:tc>
        <w:tc>
          <w:tcPr>
            <w:tcW w:w="1059" w:type="pct"/>
            <w:shd w:val="clear" w:color="auto" w:fill="auto"/>
          </w:tcPr>
          <w:p w:rsidR="00572E14" w:rsidRPr="003C09B4" w:rsidRDefault="00F74C25" w:rsidP="00DC39EF">
            <w:pPr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Групповые обсуждения</w:t>
            </w:r>
          </w:p>
        </w:tc>
        <w:tc>
          <w:tcPr>
            <w:tcW w:w="1059" w:type="pct"/>
            <w:shd w:val="clear" w:color="auto" w:fill="auto"/>
          </w:tcPr>
          <w:p w:rsidR="00572E14" w:rsidRPr="003C09B4" w:rsidRDefault="002D2C01" w:rsidP="00DC39EF">
            <w:pPr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ОК 01, ОК 02, ОК 03, ОК 04, ОК 05, ОК 06, ОК 07, ОК 09, ОК 10</w:t>
            </w:r>
          </w:p>
        </w:tc>
      </w:tr>
      <w:tr w:rsidR="00572E14" w:rsidRPr="003C09B4" w:rsidTr="009F23F6">
        <w:tc>
          <w:tcPr>
            <w:tcW w:w="293" w:type="pct"/>
            <w:shd w:val="clear" w:color="auto" w:fill="auto"/>
          </w:tcPr>
          <w:p w:rsidR="00572E14" w:rsidRPr="003C09B4" w:rsidRDefault="00572E14" w:rsidP="004704FB">
            <w:pPr>
              <w:numPr>
                <w:ilvl w:val="0"/>
                <w:numId w:val="2"/>
              </w:numPr>
              <w:contextualSpacing/>
              <w:rPr>
                <w:szCs w:val="20"/>
                <w:lang w:eastAsia="ru-RU"/>
              </w:rPr>
            </w:pPr>
          </w:p>
        </w:tc>
        <w:tc>
          <w:tcPr>
            <w:tcW w:w="2589" w:type="pct"/>
            <w:shd w:val="clear" w:color="auto" w:fill="auto"/>
          </w:tcPr>
          <w:p w:rsidR="00572E14" w:rsidRPr="003C09B4" w:rsidRDefault="00572E14" w:rsidP="00027E4D">
            <w:pPr>
              <w:jc w:val="left"/>
              <w:rPr>
                <w:szCs w:val="20"/>
                <w:lang w:eastAsia="ru-RU"/>
              </w:rPr>
            </w:pPr>
            <w:r>
              <w:rPr>
                <w:szCs w:val="32"/>
              </w:rPr>
              <w:t>Особенности взаимоотношений руководителей и подчиненных в организации, психология руководства и подчинения</w:t>
            </w:r>
          </w:p>
        </w:tc>
        <w:tc>
          <w:tcPr>
            <w:tcW w:w="1059" w:type="pct"/>
            <w:shd w:val="clear" w:color="auto" w:fill="auto"/>
          </w:tcPr>
          <w:p w:rsidR="00572E14" w:rsidRPr="003C09B4" w:rsidRDefault="00F74C25" w:rsidP="00DC39EF">
            <w:pPr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Применение методов проблемного обучения</w:t>
            </w:r>
          </w:p>
        </w:tc>
        <w:tc>
          <w:tcPr>
            <w:tcW w:w="1059" w:type="pct"/>
            <w:shd w:val="clear" w:color="auto" w:fill="auto"/>
          </w:tcPr>
          <w:p w:rsidR="00572E14" w:rsidRPr="003C09B4" w:rsidRDefault="002D2C01" w:rsidP="002D2C01">
            <w:pPr>
              <w:jc w:val="left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ОК 01, ОК 02, ОК 03, ОК 04, ОК 05, ОК 06, ОК 07, ОК 09, ОК 10</w:t>
            </w:r>
          </w:p>
        </w:tc>
      </w:tr>
      <w:tr w:rsidR="00572E14" w:rsidRPr="003C09B4" w:rsidTr="009F23F6">
        <w:tc>
          <w:tcPr>
            <w:tcW w:w="293" w:type="pct"/>
            <w:shd w:val="clear" w:color="auto" w:fill="auto"/>
          </w:tcPr>
          <w:p w:rsidR="00572E14" w:rsidRPr="003C09B4" w:rsidRDefault="00572E14" w:rsidP="004704FB">
            <w:pPr>
              <w:numPr>
                <w:ilvl w:val="0"/>
                <w:numId w:val="2"/>
              </w:numPr>
              <w:contextualSpacing/>
              <w:rPr>
                <w:szCs w:val="20"/>
                <w:lang w:eastAsia="ru-RU"/>
              </w:rPr>
            </w:pPr>
          </w:p>
        </w:tc>
        <w:tc>
          <w:tcPr>
            <w:tcW w:w="2589" w:type="pct"/>
            <w:shd w:val="clear" w:color="auto" w:fill="auto"/>
          </w:tcPr>
          <w:p w:rsidR="00572E14" w:rsidRPr="003C09B4" w:rsidRDefault="00572E14" w:rsidP="00027E4D">
            <w:pPr>
              <w:jc w:val="left"/>
              <w:rPr>
                <w:szCs w:val="20"/>
                <w:lang w:eastAsia="ru-RU"/>
              </w:rPr>
            </w:pPr>
            <w:r>
              <w:rPr>
                <w:lang w:eastAsia="ru-RU"/>
              </w:rPr>
              <w:t>Правила приема и первичной обработки входящих документов</w:t>
            </w:r>
          </w:p>
        </w:tc>
        <w:tc>
          <w:tcPr>
            <w:tcW w:w="1059" w:type="pct"/>
            <w:shd w:val="clear" w:color="auto" w:fill="auto"/>
          </w:tcPr>
          <w:p w:rsidR="00572E14" w:rsidRPr="003C09B4" w:rsidRDefault="00F74C25" w:rsidP="00DC39EF">
            <w:pPr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Групповые обсуждения</w:t>
            </w:r>
          </w:p>
        </w:tc>
        <w:tc>
          <w:tcPr>
            <w:tcW w:w="1059" w:type="pct"/>
            <w:shd w:val="clear" w:color="auto" w:fill="auto"/>
          </w:tcPr>
          <w:p w:rsidR="00572E14" w:rsidRPr="003C09B4" w:rsidRDefault="002D2C01" w:rsidP="002D2C01">
            <w:pPr>
              <w:jc w:val="left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ОК 01, ОК 02, ОК 03, ОК 04, ОК 05, ОК 06, ОК 07, ОК 09, ОК 10</w:t>
            </w:r>
          </w:p>
        </w:tc>
      </w:tr>
      <w:tr w:rsidR="00572E14" w:rsidRPr="003C09B4" w:rsidTr="009F23F6">
        <w:tc>
          <w:tcPr>
            <w:tcW w:w="293" w:type="pct"/>
            <w:shd w:val="clear" w:color="auto" w:fill="auto"/>
          </w:tcPr>
          <w:p w:rsidR="00572E14" w:rsidRPr="003C09B4" w:rsidRDefault="00572E14" w:rsidP="004704FB">
            <w:pPr>
              <w:numPr>
                <w:ilvl w:val="0"/>
                <w:numId w:val="2"/>
              </w:numPr>
              <w:contextualSpacing/>
              <w:rPr>
                <w:szCs w:val="20"/>
                <w:lang w:eastAsia="ru-RU"/>
              </w:rPr>
            </w:pPr>
          </w:p>
        </w:tc>
        <w:tc>
          <w:tcPr>
            <w:tcW w:w="2589" w:type="pct"/>
            <w:shd w:val="clear" w:color="auto" w:fill="auto"/>
          </w:tcPr>
          <w:p w:rsidR="00572E14" w:rsidRPr="003C09B4" w:rsidRDefault="00572E14" w:rsidP="00027E4D">
            <w:pPr>
              <w:jc w:val="left"/>
              <w:rPr>
                <w:szCs w:val="20"/>
                <w:lang w:eastAsia="ru-RU"/>
              </w:rPr>
            </w:pPr>
            <w:r>
              <w:rPr>
                <w:lang w:eastAsia="ru-RU"/>
              </w:rPr>
              <w:t>Критерии разделения документов на группы в соответствии с ценностью информации, содержащейся в них</w:t>
            </w:r>
          </w:p>
        </w:tc>
        <w:tc>
          <w:tcPr>
            <w:tcW w:w="1059" w:type="pct"/>
            <w:shd w:val="clear" w:color="auto" w:fill="auto"/>
          </w:tcPr>
          <w:p w:rsidR="00572E14" w:rsidRPr="003C09B4" w:rsidRDefault="00F74C25" w:rsidP="00DC39EF">
            <w:pPr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Разборы конкретных ситуаций</w:t>
            </w:r>
          </w:p>
        </w:tc>
        <w:tc>
          <w:tcPr>
            <w:tcW w:w="1059" w:type="pct"/>
            <w:shd w:val="clear" w:color="auto" w:fill="auto"/>
          </w:tcPr>
          <w:p w:rsidR="00572E14" w:rsidRPr="003C09B4" w:rsidRDefault="002D2C01" w:rsidP="002D2C01">
            <w:pPr>
              <w:jc w:val="left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ОК 01, ОК 02, ОК 03, ОК 04, ОК 05, ОК 06, ОК 07, ОК 09, ОК 10</w:t>
            </w:r>
          </w:p>
        </w:tc>
      </w:tr>
    </w:tbl>
    <w:p w:rsidR="00B00F40" w:rsidRPr="003C09B4" w:rsidRDefault="00B00F40" w:rsidP="00B00F40">
      <w:pPr>
        <w:rPr>
          <w:szCs w:val="20"/>
          <w:lang w:eastAsia="ru-RU"/>
        </w:rPr>
      </w:pPr>
    </w:p>
    <w:p w:rsidR="00B00F40" w:rsidRPr="003C09B4" w:rsidRDefault="00B00F40" w:rsidP="00B00F40">
      <w:pPr>
        <w:rPr>
          <w:sz w:val="20"/>
          <w:szCs w:val="20"/>
          <w:lang w:eastAsia="ru-RU"/>
        </w:rPr>
      </w:pPr>
    </w:p>
    <w:p w:rsidR="00B00F40" w:rsidRDefault="00B00F40" w:rsidP="00B00F40">
      <w:pPr>
        <w:rPr>
          <w:sz w:val="20"/>
          <w:szCs w:val="20"/>
          <w:lang w:eastAsia="ru-RU"/>
        </w:rPr>
      </w:pPr>
    </w:p>
    <w:p w:rsidR="00B00F40" w:rsidRDefault="00B00F40" w:rsidP="000E1229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NewRoman"/>
          <w:b/>
          <w:sz w:val="28"/>
        </w:rPr>
      </w:pPr>
    </w:p>
    <w:p w:rsidR="00F5132F" w:rsidRDefault="00F5132F" w:rsidP="000E1229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NewRoman"/>
          <w:b/>
          <w:sz w:val="28"/>
        </w:rPr>
      </w:pPr>
    </w:p>
    <w:p w:rsidR="0035764B" w:rsidRDefault="0035764B" w:rsidP="000E1229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NewRoman"/>
          <w:b/>
          <w:sz w:val="28"/>
        </w:rPr>
        <w:sectPr w:rsidR="0035764B" w:rsidSect="008977F6">
          <w:footerReference w:type="first" r:id="rId15"/>
          <w:pgSz w:w="16837" w:h="11905" w:orient="landscape"/>
          <w:pgMar w:top="851" w:right="851" w:bottom="851" w:left="851" w:header="720" w:footer="720" w:gutter="0"/>
          <w:cols w:space="720"/>
          <w:titlePg/>
          <w:docGrid w:linePitch="360"/>
        </w:sectPr>
      </w:pPr>
    </w:p>
    <w:p w:rsidR="0035764B" w:rsidRPr="00D12548" w:rsidRDefault="0035764B" w:rsidP="0035764B">
      <w:pPr>
        <w:rPr>
          <w:rFonts w:eastAsia="TimesNewRoman"/>
          <w:b/>
          <w:sz w:val="28"/>
        </w:rPr>
      </w:pPr>
      <w:r w:rsidRPr="00D12548">
        <w:rPr>
          <w:rFonts w:eastAsia="TimesNewRoman"/>
          <w:b/>
          <w:sz w:val="28"/>
        </w:rPr>
        <w:lastRenderedPageBreak/>
        <w:t xml:space="preserve">ЛИСТ </w:t>
      </w:r>
      <w:r>
        <w:rPr>
          <w:rFonts w:eastAsia="TimesNewRoman"/>
          <w:b/>
          <w:sz w:val="28"/>
        </w:rPr>
        <w:t xml:space="preserve">АКТУАЛИЗАЦИИ  </w:t>
      </w:r>
      <w:r w:rsidRPr="00D12548">
        <w:rPr>
          <w:rFonts w:eastAsia="TimesNewRoman"/>
          <w:b/>
          <w:sz w:val="28"/>
        </w:rPr>
        <w:t>РАБОЧ</w:t>
      </w:r>
      <w:r>
        <w:rPr>
          <w:rFonts w:eastAsia="TimesNewRoman"/>
          <w:b/>
          <w:sz w:val="28"/>
        </w:rPr>
        <w:t>ЕЙ</w:t>
      </w:r>
      <w:r w:rsidRPr="00D12548">
        <w:rPr>
          <w:rFonts w:eastAsia="TimesNewRoman"/>
          <w:b/>
          <w:sz w:val="28"/>
        </w:rPr>
        <w:t xml:space="preserve"> ПРО</w:t>
      </w:r>
      <w:r>
        <w:rPr>
          <w:rFonts w:eastAsia="TimesNewRoman"/>
          <w:b/>
          <w:sz w:val="28"/>
        </w:rPr>
        <w:t>ГРАММЫ</w:t>
      </w:r>
    </w:p>
    <w:p w:rsidR="0035764B" w:rsidRPr="00802D24" w:rsidRDefault="0035764B" w:rsidP="0035764B">
      <w:pPr>
        <w:rPr>
          <w:rFonts w:eastAsia="TimesNew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995"/>
        <w:gridCol w:w="3473"/>
      </w:tblGrid>
      <w:tr w:rsidR="0035764B" w:rsidRPr="00D40F71" w:rsidTr="0076209A">
        <w:tc>
          <w:tcPr>
            <w:tcW w:w="1951" w:type="dxa"/>
            <w:shd w:val="clear" w:color="auto" w:fill="auto"/>
          </w:tcPr>
          <w:p w:rsidR="0035764B" w:rsidRPr="00D40F71" w:rsidRDefault="0035764B" w:rsidP="0076209A">
            <w:pPr>
              <w:spacing w:after="200" w:line="276" w:lineRule="auto"/>
              <w:rPr>
                <w:sz w:val="28"/>
                <w:szCs w:val="28"/>
              </w:rPr>
            </w:pPr>
            <w:r w:rsidRPr="00D40F71">
              <w:rPr>
                <w:sz w:val="28"/>
                <w:szCs w:val="28"/>
              </w:rPr>
              <w:t>Дата актуализации</w:t>
            </w:r>
          </w:p>
        </w:tc>
        <w:tc>
          <w:tcPr>
            <w:tcW w:w="4995" w:type="dxa"/>
            <w:shd w:val="clear" w:color="auto" w:fill="auto"/>
          </w:tcPr>
          <w:p w:rsidR="0035764B" w:rsidRPr="00D40F71" w:rsidRDefault="0035764B" w:rsidP="0076209A">
            <w:pPr>
              <w:spacing w:after="200" w:line="276" w:lineRule="auto"/>
              <w:rPr>
                <w:sz w:val="28"/>
                <w:szCs w:val="28"/>
              </w:rPr>
            </w:pPr>
            <w:r w:rsidRPr="00D40F71">
              <w:rPr>
                <w:sz w:val="28"/>
                <w:szCs w:val="28"/>
              </w:rPr>
              <w:t>Результаты актуализации</w:t>
            </w:r>
          </w:p>
        </w:tc>
        <w:tc>
          <w:tcPr>
            <w:tcW w:w="3473" w:type="dxa"/>
            <w:shd w:val="clear" w:color="auto" w:fill="auto"/>
          </w:tcPr>
          <w:p w:rsidR="0035764B" w:rsidRPr="00D40F71" w:rsidRDefault="0035764B" w:rsidP="0076209A">
            <w:pPr>
              <w:spacing w:after="200" w:line="276" w:lineRule="auto"/>
              <w:rPr>
                <w:sz w:val="28"/>
                <w:szCs w:val="28"/>
              </w:rPr>
            </w:pPr>
            <w:r w:rsidRPr="00D40F71">
              <w:rPr>
                <w:sz w:val="28"/>
                <w:szCs w:val="28"/>
              </w:rPr>
              <w:t>Фамилия И.О. и подпись лица, ответственного за актуализацию</w:t>
            </w:r>
          </w:p>
        </w:tc>
      </w:tr>
      <w:tr w:rsidR="0035764B" w:rsidRPr="00D40F71" w:rsidTr="0076209A">
        <w:tc>
          <w:tcPr>
            <w:tcW w:w="1951" w:type="dxa"/>
            <w:shd w:val="clear" w:color="auto" w:fill="auto"/>
          </w:tcPr>
          <w:p w:rsidR="0035764B" w:rsidRPr="0035764B" w:rsidRDefault="0035764B" w:rsidP="0076209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995" w:type="dxa"/>
            <w:shd w:val="clear" w:color="auto" w:fill="auto"/>
          </w:tcPr>
          <w:p w:rsidR="0035764B" w:rsidRPr="0035764B" w:rsidRDefault="0035764B" w:rsidP="0076209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473" w:type="dxa"/>
            <w:shd w:val="clear" w:color="auto" w:fill="auto"/>
          </w:tcPr>
          <w:p w:rsidR="0035764B" w:rsidRPr="00D40F71" w:rsidRDefault="0035764B" w:rsidP="0076209A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A87091" w:rsidRPr="00D40F71" w:rsidTr="0076209A">
        <w:tc>
          <w:tcPr>
            <w:tcW w:w="1951" w:type="dxa"/>
            <w:shd w:val="clear" w:color="auto" w:fill="auto"/>
          </w:tcPr>
          <w:p w:rsidR="00A87091" w:rsidRPr="0035764B" w:rsidRDefault="00A87091" w:rsidP="0076209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995" w:type="dxa"/>
            <w:shd w:val="clear" w:color="auto" w:fill="auto"/>
          </w:tcPr>
          <w:p w:rsidR="00A87091" w:rsidRPr="0035764B" w:rsidRDefault="00A87091" w:rsidP="0076209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473" w:type="dxa"/>
            <w:shd w:val="clear" w:color="auto" w:fill="auto"/>
          </w:tcPr>
          <w:p w:rsidR="00A87091" w:rsidRPr="00D40F71" w:rsidRDefault="00A87091" w:rsidP="0076209A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A87091" w:rsidRPr="00D40F71" w:rsidTr="0076209A">
        <w:tc>
          <w:tcPr>
            <w:tcW w:w="1951" w:type="dxa"/>
            <w:shd w:val="clear" w:color="auto" w:fill="auto"/>
          </w:tcPr>
          <w:p w:rsidR="00A87091" w:rsidRPr="0035764B" w:rsidRDefault="00A87091" w:rsidP="0076209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995" w:type="dxa"/>
            <w:shd w:val="clear" w:color="auto" w:fill="auto"/>
          </w:tcPr>
          <w:p w:rsidR="00A87091" w:rsidRPr="0035764B" w:rsidRDefault="00A87091" w:rsidP="0076209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473" w:type="dxa"/>
            <w:shd w:val="clear" w:color="auto" w:fill="auto"/>
          </w:tcPr>
          <w:p w:rsidR="00A87091" w:rsidRPr="00D40F71" w:rsidRDefault="00A87091" w:rsidP="0076209A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A87091" w:rsidRPr="00D40F71" w:rsidTr="0076209A">
        <w:tc>
          <w:tcPr>
            <w:tcW w:w="1951" w:type="dxa"/>
            <w:shd w:val="clear" w:color="auto" w:fill="auto"/>
          </w:tcPr>
          <w:p w:rsidR="00A87091" w:rsidRPr="0035764B" w:rsidRDefault="00A87091" w:rsidP="0076209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995" w:type="dxa"/>
            <w:shd w:val="clear" w:color="auto" w:fill="auto"/>
          </w:tcPr>
          <w:p w:rsidR="00A87091" w:rsidRPr="0035764B" w:rsidRDefault="00A87091" w:rsidP="0076209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473" w:type="dxa"/>
            <w:shd w:val="clear" w:color="auto" w:fill="auto"/>
          </w:tcPr>
          <w:p w:rsidR="00A87091" w:rsidRPr="00D40F71" w:rsidRDefault="00A87091" w:rsidP="0076209A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A87091" w:rsidRPr="00D40F71" w:rsidTr="0076209A">
        <w:tc>
          <w:tcPr>
            <w:tcW w:w="1951" w:type="dxa"/>
            <w:shd w:val="clear" w:color="auto" w:fill="auto"/>
          </w:tcPr>
          <w:p w:rsidR="00A87091" w:rsidRPr="0035764B" w:rsidRDefault="00A87091" w:rsidP="0076209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995" w:type="dxa"/>
            <w:shd w:val="clear" w:color="auto" w:fill="auto"/>
          </w:tcPr>
          <w:p w:rsidR="00A87091" w:rsidRPr="0035764B" w:rsidRDefault="00A87091" w:rsidP="0076209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473" w:type="dxa"/>
            <w:shd w:val="clear" w:color="auto" w:fill="auto"/>
          </w:tcPr>
          <w:p w:rsidR="00A87091" w:rsidRPr="00D40F71" w:rsidRDefault="00A87091" w:rsidP="0076209A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CC37B1" w:rsidRDefault="00CC37B1" w:rsidP="0035764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33FF2" w:rsidRDefault="00933FF2" w:rsidP="0035764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33FF2" w:rsidRDefault="00933FF2" w:rsidP="0035764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33FF2" w:rsidRDefault="00933FF2" w:rsidP="0035764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33FF2" w:rsidRDefault="00933FF2" w:rsidP="0035764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33FF2" w:rsidRDefault="00933FF2" w:rsidP="0035764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33FF2" w:rsidRDefault="00933FF2" w:rsidP="0035764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33FF2" w:rsidRDefault="00933FF2" w:rsidP="0035764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33FF2" w:rsidRDefault="00933FF2" w:rsidP="0035764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33FF2" w:rsidRDefault="00933FF2" w:rsidP="0035764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33FF2" w:rsidRDefault="00933FF2" w:rsidP="0035764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33FF2" w:rsidRDefault="00933FF2" w:rsidP="0035764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33FF2" w:rsidRDefault="00933FF2" w:rsidP="0035764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33FF2" w:rsidRDefault="00933FF2" w:rsidP="0035764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33FF2" w:rsidRDefault="00933FF2" w:rsidP="0035764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33FF2" w:rsidRDefault="00933FF2" w:rsidP="0035764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33FF2" w:rsidRDefault="00933FF2" w:rsidP="0035764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33FF2" w:rsidRDefault="00933FF2" w:rsidP="0035764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33FF2" w:rsidRDefault="00933FF2" w:rsidP="0035764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33FF2" w:rsidRDefault="00933FF2" w:rsidP="0035764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33FF2" w:rsidRDefault="00933FF2" w:rsidP="0035764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33FF2" w:rsidRDefault="00933FF2" w:rsidP="0035764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33FF2" w:rsidRDefault="00933FF2" w:rsidP="0035764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33FF2" w:rsidRDefault="00933FF2" w:rsidP="0035764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33FF2" w:rsidRDefault="00933FF2" w:rsidP="0035764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33FF2" w:rsidRDefault="00933FF2" w:rsidP="0035764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33FF2" w:rsidRDefault="00933FF2" w:rsidP="0035764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33FF2" w:rsidRDefault="00933FF2" w:rsidP="0035764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933FF2" w:rsidSect="00543BCE">
      <w:footerReference w:type="first" r:id="rId16"/>
      <w:pgSz w:w="11905" w:h="16837"/>
      <w:pgMar w:top="851" w:right="851" w:bottom="851" w:left="1134" w:header="720" w:footer="720" w:gutter="0"/>
      <w:pgNumType w:start="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961" w:rsidRDefault="00611961">
      <w:r>
        <w:separator/>
      </w:r>
    </w:p>
  </w:endnote>
  <w:endnote w:type="continuationSeparator" w:id="0">
    <w:p w:rsidR="00611961" w:rsidRDefault="0061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961" w:rsidRDefault="004741D5" w:rsidP="0035764B">
    <w:pPr>
      <w:pStyle w:val="ad"/>
      <w:rPr>
        <w:rStyle w:val="a4"/>
      </w:rPr>
    </w:pPr>
    <w:r>
      <w:rPr>
        <w:rStyle w:val="a4"/>
      </w:rPr>
      <w:fldChar w:fldCharType="begin"/>
    </w:r>
    <w:r w:rsidR="0061196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11961" w:rsidRDefault="00611961" w:rsidP="0035764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4266"/>
      <w:docPartObj>
        <w:docPartGallery w:val="Page Numbers (Bottom of Page)"/>
        <w:docPartUnique/>
      </w:docPartObj>
    </w:sdtPr>
    <w:sdtEndPr/>
    <w:sdtContent>
      <w:p w:rsidR="00611961" w:rsidRDefault="002C15AC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41E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11961" w:rsidRDefault="00611961">
    <w:pPr>
      <w:pStyle w:val="ad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961" w:rsidRDefault="00611961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961" w:rsidRDefault="00611961" w:rsidP="0035764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961" w:rsidRDefault="00611961">
      <w:r>
        <w:separator/>
      </w:r>
    </w:p>
  </w:footnote>
  <w:footnote w:type="continuationSeparator" w:id="0">
    <w:p w:rsidR="00611961" w:rsidRDefault="00611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961" w:rsidRDefault="00611961">
    <w:pPr>
      <w:pStyle w:val="af2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7" w15:restartNumberingAfterBreak="0">
    <w:nsid w:val="02CC0706"/>
    <w:multiLevelType w:val="hybridMultilevel"/>
    <w:tmpl w:val="427C0296"/>
    <w:lvl w:ilvl="0" w:tplc="5AFCF0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AC1CF8"/>
    <w:multiLevelType w:val="hybridMultilevel"/>
    <w:tmpl w:val="6DDAD8BC"/>
    <w:lvl w:ilvl="0" w:tplc="6EE83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EE3E49"/>
    <w:multiLevelType w:val="hybridMultilevel"/>
    <w:tmpl w:val="83B88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B6CBF"/>
    <w:multiLevelType w:val="hybridMultilevel"/>
    <w:tmpl w:val="1DC4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5A75E0"/>
    <w:multiLevelType w:val="hybridMultilevel"/>
    <w:tmpl w:val="EAD8F962"/>
    <w:lvl w:ilvl="0" w:tplc="4CDC2C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AA5A32"/>
    <w:multiLevelType w:val="hybridMultilevel"/>
    <w:tmpl w:val="DE785220"/>
    <w:lvl w:ilvl="0" w:tplc="6EE83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61D3E"/>
    <w:multiLevelType w:val="hybridMultilevel"/>
    <w:tmpl w:val="BBDA4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70351"/>
    <w:multiLevelType w:val="hybridMultilevel"/>
    <w:tmpl w:val="C85E49F8"/>
    <w:lvl w:ilvl="0" w:tplc="6EE83D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A1B4D09"/>
    <w:multiLevelType w:val="hybridMultilevel"/>
    <w:tmpl w:val="50AA0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C400E"/>
    <w:multiLevelType w:val="hybridMultilevel"/>
    <w:tmpl w:val="2348C25A"/>
    <w:lvl w:ilvl="0" w:tplc="640C9A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126311"/>
    <w:multiLevelType w:val="hybridMultilevel"/>
    <w:tmpl w:val="DDF24598"/>
    <w:lvl w:ilvl="0" w:tplc="6EE83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94ACA"/>
    <w:multiLevelType w:val="hybridMultilevel"/>
    <w:tmpl w:val="EDC8D7EA"/>
    <w:lvl w:ilvl="0" w:tplc="FE1627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482C43"/>
    <w:multiLevelType w:val="hybridMultilevel"/>
    <w:tmpl w:val="2836F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D5628"/>
    <w:multiLevelType w:val="hybridMultilevel"/>
    <w:tmpl w:val="E9B8D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F4E17"/>
    <w:multiLevelType w:val="hybridMultilevel"/>
    <w:tmpl w:val="05166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77D29"/>
    <w:multiLevelType w:val="hybridMultilevel"/>
    <w:tmpl w:val="A2F878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9B7E4B"/>
    <w:multiLevelType w:val="hybridMultilevel"/>
    <w:tmpl w:val="CAEC3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F680B"/>
    <w:multiLevelType w:val="multilevel"/>
    <w:tmpl w:val="79645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A70959"/>
    <w:multiLevelType w:val="hybridMultilevel"/>
    <w:tmpl w:val="ADFAF858"/>
    <w:lvl w:ilvl="0" w:tplc="6EE83D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FA37CE8"/>
    <w:multiLevelType w:val="hybridMultilevel"/>
    <w:tmpl w:val="2348C25A"/>
    <w:lvl w:ilvl="0" w:tplc="640C9A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1B1811"/>
    <w:multiLevelType w:val="hybridMultilevel"/>
    <w:tmpl w:val="163EA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8"/>
  </w:num>
  <w:num w:numId="4">
    <w:abstractNumId w:val="17"/>
  </w:num>
  <w:num w:numId="5">
    <w:abstractNumId w:val="12"/>
  </w:num>
  <w:num w:numId="6">
    <w:abstractNumId w:val="10"/>
  </w:num>
  <w:num w:numId="7">
    <w:abstractNumId w:val="7"/>
  </w:num>
  <w:num w:numId="8">
    <w:abstractNumId w:val="16"/>
  </w:num>
  <w:num w:numId="9">
    <w:abstractNumId w:val="26"/>
  </w:num>
  <w:num w:numId="10">
    <w:abstractNumId w:val="9"/>
  </w:num>
  <w:num w:numId="11">
    <w:abstractNumId w:val="20"/>
  </w:num>
  <w:num w:numId="12">
    <w:abstractNumId w:val="14"/>
  </w:num>
  <w:num w:numId="13">
    <w:abstractNumId w:val="25"/>
  </w:num>
  <w:num w:numId="14">
    <w:abstractNumId w:val="21"/>
  </w:num>
  <w:num w:numId="15">
    <w:abstractNumId w:val="19"/>
  </w:num>
  <w:num w:numId="16">
    <w:abstractNumId w:val="24"/>
  </w:num>
  <w:num w:numId="17">
    <w:abstractNumId w:val="27"/>
  </w:num>
  <w:num w:numId="18">
    <w:abstractNumId w:val="15"/>
  </w:num>
  <w:num w:numId="19">
    <w:abstractNumId w:val="13"/>
  </w:num>
  <w:num w:numId="20">
    <w:abstractNumId w:val="22"/>
  </w:num>
  <w:num w:numId="21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06B20"/>
    <w:rsid w:val="00002AE0"/>
    <w:rsid w:val="0000615D"/>
    <w:rsid w:val="00006515"/>
    <w:rsid w:val="00010CF8"/>
    <w:rsid w:val="000126A2"/>
    <w:rsid w:val="0001648A"/>
    <w:rsid w:val="00016D1A"/>
    <w:rsid w:val="000207B1"/>
    <w:rsid w:val="0002166B"/>
    <w:rsid w:val="00027E4D"/>
    <w:rsid w:val="00033F3C"/>
    <w:rsid w:val="000355BE"/>
    <w:rsid w:val="000377C8"/>
    <w:rsid w:val="000378C8"/>
    <w:rsid w:val="00043AA4"/>
    <w:rsid w:val="00043EB9"/>
    <w:rsid w:val="00046724"/>
    <w:rsid w:val="00046DB0"/>
    <w:rsid w:val="00054C6A"/>
    <w:rsid w:val="000574B9"/>
    <w:rsid w:val="000664C2"/>
    <w:rsid w:val="00082DEC"/>
    <w:rsid w:val="00087E5E"/>
    <w:rsid w:val="000927C2"/>
    <w:rsid w:val="00094E8E"/>
    <w:rsid w:val="000967E7"/>
    <w:rsid w:val="000A1E17"/>
    <w:rsid w:val="000A32CC"/>
    <w:rsid w:val="000A5F5B"/>
    <w:rsid w:val="000A5FF9"/>
    <w:rsid w:val="000C1B97"/>
    <w:rsid w:val="000C39A3"/>
    <w:rsid w:val="000D4305"/>
    <w:rsid w:val="000D48F2"/>
    <w:rsid w:val="000D745C"/>
    <w:rsid w:val="000E1229"/>
    <w:rsid w:val="000E1472"/>
    <w:rsid w:val="000E6639"/>
    <w:rsid w:val="000F010B"/>
    <w:rsid w:val="000F4B39"/>
    <w:rsid w:val="001004E7"/>
    <w:rsid w:val="00100949"/>
    <w:rsid w:val="00102B03"/>
    <w:rsid w:val="0011579F"/>
    <w:rsid w:val="001167E8"/>
    <w:rsid w:val="001179BC"/>
    <w:rsid w:val="00117D53"/>
    <w:rsid w:val="001208BB"/>
    <w:rsid w:val="001241BB"/>
    <w:rsid w:val="00126908"/>
    <w:rsid w:val="00130DE9"/>
    <w:rsid w:val="0013143B"/>
    <w:rsid w:val="00132217"/>
    <w:rsid w:val="001322D9"/>
    <w:rsid w:val="00147645"/>
    <w:rsid w:val="001508CC"/>
    <w:rsid w:val="001566D0"/>
    <w:rsid w:val="00165DC0"/>
    <w:rsid w:val="00166B33"/>
    <w:rsid w:val="00170AFC"/>
    <w:rsid w:val="001817CF"/>
    <w:rsid w:val="00184A87"/>
    <w:rsid w:val="001909FB"/>
    <w:rsid w:val="00191243"/>
    <w:rsid w:val="001917DC"/>
    <w:rsid w:val="001B174E"/>
    <w:rsid w:val="001B34A6"/>
    <w:rsid w:val="001B6EB9"/>
    <w:rsid w:val="001C3E82"/>
    <w:rsid w:val="001D0D61"/>
    <w:rsid w:val="001D147A"/>
    <w:rsid w:val="001D3F1D"/>
    <w:rsid w:val="001D5184"/>
    <w:rsid w:val="001E2259"/>
    <w:rsid w:val="002009FB"/>
    <w:rsid w:val="00201ADB"/>
    <w:rsid w:val="002037FD"/>
    <w:rsid w:val="00203CB4"/>
    <w:rsid w:val="00210D64"/>
    <w:rsid w:val="00210F02"/>
    <w:rsid w:val="0021161C"/>
    <w:rsid w:val="002127BA"/>
    <w:rsid w:val="002132B4"/>
    <w:rsid w:val="002202A9"/>
    <w:rsid w:val="00220305"/>
    <w:rsid w:val="00222AF8"/>
    <w:rsid w:val="00232B64"/>
    <w:rsid w:val="00236D5E"/>
    <w:rsid w:val="002372B7"/>
    <w:rsid w:val="00243A3D"/>
    <w:rsid w:val="0024414C"/>
    <w:rsid w:val="002470A4"/>
    <w:rsid w:val="00251C2C"/>
    <w:rsid w:val="002528B9"/>
    <w:rsid w:val="00256317"/>
    <w:rsid w:val="00261AF3"/>
    <w:rsid w:val="00294031"/>
    <w:rsid w:val="002A11A1"/>
    <w:rsid w:val="002A321F"/>
    <w:rsid w:val="002B0229"/>
    <w:rsid w:val="002B1DF0"/>
    <w:rsid w:val="002B64DA"/>
    <w:rsid w:val="002C15AC"/>
    <w:rsid w:val="002D2C01"/>
    <w:rsid w:val="002D3266"/>
    <w:rsid w:val="002D70C2"/>
    <w:rsid w:val="002E1D4B"/>
    <w:rsid w:val="002E6F0D"/>
    <w:rsid w:val="002F4093"/>
    <w:rsid w:val="002F413E"/>
    <w:rsid w:val="002F441F"/>
    <w:rsid w:val="002F4677"/>
    <w:rsid w:val="003047DA"/>
    <w:rsid w:val="0030622C"/>
    <w:rsid w:val="00306609"/>
    <w:rsid w:val="0031710E"/>
    <w:rsid w:val="003176FF"/>
    <w:rsid w:val="0032094C"/>
    <w:rsid w:val="00324B92"/>
    <w:rsid w:val="00324D59"/>
    <w:rsid w:val="00326EDB"/>
    <w:rsid w:val="00327AE3"/>
    <w:rsid w:val="0033408C"/>
    <w:rsid w:val="003342C1"/>
    <w:rsid w:val="00335481"/>
    <w:rsid w:val="00337BF3"/>
    <w:rsid w:val="00340433"/>
    <w:rsid w:val="00340DB3"/>
    <w:rsid w:val="00343D27"/>
    <w:rsid w:val="00347DB1"/>
    <w:rsid w:val="00350304"/>
    <w:rsid w:val="00351346"/>
    <w:rsid w:val="0035764B"/>
    <w:rsid w:val="0036096E"/>
    <w:rsid w:val="003620C4"/>
    <w:rsid w:val="003728DA"/>
    <w:rsid w:val="00375A0F"/>
    <w:rsid w:val="00375A73"/>
    <w:rsid w:val="00375EF8"/>
    <w:rsid w:val="003760B8"/>
    <w:rsid w:val="003801BB"/>
    <w:rsid w:val="00395AAA"/>
    <w:rsid w:val="003A3879"/>
    <w:rsid w:val="003A79A3"/>
    <w:rsid w:val="003B082B"/>
    <w:rsid w:val="003B1BBE"/>
    <w:rsid w:val="003B3CB9"/>
    <w:rsid w:val="003B5773"/>
    <w:rsid w:val="003C2C82"/>
    <w:rsid w:val="003E0211"/>
    <w:rsid w:val="003E12C9"/>
    <w:rsid w:val="003E48FA"/>
    <w:rsid w:val="003E6AB0"/>
    <w:rsid w:val="003F162C"/>
    <w:rsid w:val="003F6F2B"/>
    <w:rsid w:val="00404533"/>
    <w:rsid w:val="00404B6C"/>
    <w:rsid w:val="00405E1A"/>
    <w:rsid w:val="00406B20"/>
    <w:rsid w:val="00407F6C"/>
    <w:rsid w:val="00410A94"/>
    <w:rsid w:val="00411A0C"/>
    <w:rsid w:val="00411FD2"/>
    <w:rsid w:val="004120DD"/>
    <w:rsid w:val="00417B5A"/>
    <w:rsid w:val="00424890"/>
    <w:rsid w:val="004257F1"/>
    <w:rsid w:val="00425D1E"/>
    <w:rsid w:val="00426AFA"/>
    <w:rsid w:val="00427768"/>
    <w:rsid w:val="0043073E"/>
    <w:rsid w:val="004326A9"/>
    <w:rsid w:val="00432D4A"/>
    <w:rsid w:val="00432FA1"/>
    <w:rsid w:val="00437F70"/>
    <w:rsid w:val="00443119"/>
    <w:rsid w:val="004442D6"/>
    <w:rsid w:val="00445B70"/>
    <w:rsid w:val="00450340"/>
    <w:rsid w:val="004512AA"/>
    <w:rsid w:val="0045714C"/>
    <w:rsid w:val="00457AF5"/>
    <w:rsid w:val="00460EF7"/>
    <w:rsid w:val="004704FB"/>
    <w:rsid w:val="00470F10"/>
    <w:rsid w:val="00471FE2"/>
    <w:rsid w:val="004741D5"/>
    <w:rsid w:val="004761EE"/>
    <w:rsid w:val="00476963"/>
    <w:rsid w:val="0048375C"/>
    <w:rsid w:val="00484AB1"/>
    <w:rsid w:val="0048631F"/>
    <w:rsid w:val="00487AFB"/>
    <w:rsid w:val="004921A4"/>
    <w:rsid w:val="0049320D"/>
    <w:rsid w:val="00494C96"/>
    <w:rsid w:val="00497BEF"/>
    <w:rsid w:val="004A27D2"/>
    <w:rsid w:val="004A604D"/>
    <w:rsid w:val="004B5481"/>
    <w:rsid w:val="004C141A"/>
    <w:rsid w:val="004C5F88"/>
    <w:rsid w:val="004C75CD"/>
    <w:rsid w:val="004D03CE"/>
    <w:rsid w:val="004D5BBA"/>
    <w:rsid w:val="004E0AF5"/>
    <w:rsid w:val="004E4EBB"/>
    <w:rsid w:val="004E6E00"/>
    <w:rsid w:val="004F2025"/>
    <w:rsid w:val="004F5A16"/>
    <w:rsid w:val="004F7560"/>
    <w:rsid w:val="00505890"/>
    <w:rsid w:val="00515502"/>
    <w:rsid w:val="00516A91"/>
    <w:rsid w:val="00530DAA"/>
    <w:rsid w:val="00532042"/>
    <w:rsid w:val="00532836"/>
    <w:rsid w:val="00536491"/>
    <w:rsid w:val="005368E6"/>
    <w:rsid w:val="005401FF"/>
    <w:rsid w:val="00540DA5"/>
    <w:rsid w:val="00543BCE"/>
    <w:rsid w:val="005445BB"/>
    <w:rsid w:val="00545E5A"/>
    <w:rsid w:val="00546C12"/>
    <w:rsid w:val="00555504"/>
    <w:rsid w:val="00556CEB"/>
    <w:rsid w:val="005600D2"/>
    <w:rsid w:val="00566CA5"/>
    <w:rsid w:val="00572E14"/>
    <w:rsid w:val="0057748B"/>
    <w:rsid w:val="00580E55"/>
    <w:rsid w:val="0058218F"/>
    <w:rsid w:val="00590308"/>
    <w:rsid w:val="005909CE"/>
    <w:rsid w:val="00591223"/>
    <w:rsid w:val="005915A8"/>
    <w:rsid w:val="0059621C"/>
    <w:rsid w:val="0059690A"/>
    <w:rsid w:val="005A3C2E"/>
    <w:rsid w:val="005B3EA3"/>
    <w:rsid w:val="005B4CC7"/>
    <w:rsid w:val="005B533F"/>
    <w:rsid w:val="005B57A6"/>
    <w:rsid w:val="005C0039"/>
    <w:rsid w:val="005C315E"/>
    <w:rsid w:val="005C3C6C"/>
    <w:rsid w:val="005C6FFE"/>
    <w:rsid w:val="005C79BD"/>
    <w:rsid w:val="005D0650"/>
    <w:rsid w:val="005E4E66"/>
    <w:rsid w:val="005E7192"/>
    <w:rsid w:val="0060143F"/>
    <w:rsid w:val="00603991"/>
    <w:rsid w:val="00611961"/>
    <w:rsid w:val="006129C2"/>
    <w:rsid w:val="00614A40"/>
    <w:rsid w:val="006165A9"/>
    <w:rsid w:val="00617C7A"/>
    <w:rsid w:val="00617E3F"/>
    <w:rsid w:val="00617FD8"/>
    <w:rsid w:val="00620950"/>
    <w:rsid w:val="006248A6"/>
    <w:rsid w:val="006351FD"/>
    <w:rsid w:val="00636E7B"/>
    <w:rsid w:val="00636EB2"/>
    <w:rsid w:val="006479CD"/>
    <w:rsid w:val="006541E3"/>
    <w:rsid w:val="006552D2"/>
    <w:rsid w:val="00663B04"/>
    <w:rsid w:val="00666240"/>
    <w:rsid w:val="00670B97"/>
    <w:rsid w:val="00671BBE"/>
    <w:rsid w:val="00674402"/>
    <w:rsid w:val="00687F65"/>
    <w:rsid w:val="006963B2"/>
    <w:rsid w:val="006A0CA5"/>
    <w:rsid w:val="006A151D"/>
    <w:rsid w:val="006A290B"/>
    <w:rsid w:val="006A5B78"/>
    <w:rsid w:val="006B5072"/>
    <w:rsid w:val="006B7B07"/>
    <w:rsid w:val="006C2ED8"/>
    <w:rsid w:val="006C6CBC"/>
    <w:rsid w:val="006C71EB"/>
    <w:rsid w:val="006E002B"/>
    <w:rsid w:val="006E5CA7"/>
    <w:rsid w:val="006F7EF4"/>
    <w:rsid w:val="00700370"/>
    <w:rsid w:val="007036ED"/>
    <w:rsid w:val="00703C26"/>
    <w:rsid w:val="0070450F"/>
    <w:rsid w:val="00706CDD"/>
    <w:rsid w:val="007153D9"/>
    <w:rsid w:val="007211B5"/>
    <w:rsid w:val="0072597B"/>
    <w:rsid w:val="00725BF1"/>
    <w:rsid w:val="00730409"/>
    <w:rsid w:val="00731282"/>
    <w:rsid w:val="007314A0"/>
    <w:rsid w:val="00735B70"/>
    <w:rsid w:val="007375F9"/>
    <w:rsid w:val="00740764"/>
    <w:rsid w:val="00742474"/>
    <w:rsid w:val="0074368C"/>
    <w:rsid w:val="00747BC2"/>
    <w:rsid w:val="007511A9"/>
    <w:rsid w:val="00756139"/>
    <w:rsid w:val="00757198"/>
    <w:rsid w:val="0076209A"/>
    <w:rsid w:val="00764D29"/>
    <w:rsid w:val="00767D76"/>
    <w:rsid w:val="0077378D"/>
    <w:rsid w:val="00774F79"/>
    <w:rsid w:val="00786114"/>
    <w:rsid w:val="00793233"/>
    <w:rsid w:val="007A11C9"/>
    <w:rsid w:val="007A3C88"/>
    <w:rsid w:val="007B0AB0"/>
    <w:rsid w:val="007B1CB6"/>
    <w:rsid w:val="007B55FC"/>
    <w:rsid w:val="007B6748"/>
    <w:rsid w:val="007C1512"/>
    <w:rsid w:val="007D064F"/>
    <w:rsid w:val="007D2E6B"/>
    <w:rsid w:val="007D5124"/>
    <w:rsid w:val="007D57DE"/>
    <w:rsid w:val="007F0174"/>
    <w:rsid w:val="007F39BA"/>
    <w:rsid w:val="007F5957"/>
    <w:rsid w:val="00800A26"/>
    <w:rsid w:val="00805242"/>
    <w:rsid w:val="00807E18"/>
    <w:rsid w:val="00811951"/>
    <w:rsid w:val="00816D68"/>
    <w:rsid w:val="00821FA0"/>
    <w:rsid w:val="00822CEA"/>
    <w:rsid w:val="00823558"/>
    <w:rsid w:val="0082386C"/>
    <w:rsid w:val="00823995"/>
    <w:rsid w:val="00824CC2"/>
    <w:rsid w:val="00826B39"/>
    <w:rsid w:val="0084047B"/>
    <w:rsid w:val="00845AC1"/>
    <w:rsid w:val="0085191A"/>
    <w:rsid w:val="0085374F"/>
    <w:rsid w:val="0085414D"/>
    <w:rsid w:val="00856DA3"/>
    <w:rsid w:val="00857B48"/>
    <w:rsid w:val="00861BDA"/>
    <w:rsid w:val="00863E9B"/>
    <w:rsid w:val="00863FBB"/>
    <w:rsid w:val="00866284"/>
    <w:rsid w:val="00866838"/>
    <w:rsid w:val="00872C62"/>
    <w:rsid w:val="00872EB2"/>
    <w:rsid w:val="0088601D"/>
    <w:rsid w:val="00896BF6"/>
    <w:rsid w:val="008977F6"/>
    <w:rsid w:val="008A0072"/>
    <w:rsid w:val="008A1684"/>
    <w:rsid w:val="008A1EE6"/>
    <w:rsid w:val="008A77E3"/>
    <w:rsid w:val="008B13A3"/>
    <w:rsid w:val="008B5294"/>
    <w:rsid w:val="008B6A9F"/>
    <w:rsid w:val="008B7F57"/>
    <w:rsid w:val="008C0EAC"/>
    <w:rsid w:val="008C293D"/>
    <w:rsid w:val="008C41E7"/>
    <w:rsid w:val="008C7C66"/>
    <w:rsid w:val="008D2493"/>
    <w:rsid w:val="008D316F"/>
    <w:rsid w:val="008D5F7E"/>
    <w:rsid w:val="008E50A2"/>
    <w:rsid w:val="008E6426"/>
    <w:rsid w:val="008E6DE4"/>
    <w:rsid w:val="008E74EC"/>
    <w:rsid w:val="008F18DD"/>
    <w:rsid w:val="008F6EC8"/>
    <w:rsid w:val="00902218"/>
    <w:rsid w:val="00905180"/>
    <w:rsid w:val="00905E06"/>
    <w:rsid w:val="00907FB0"/>
    <w:rsid w:val="00926EB3"/>
    <w:rsid w:val="00927BE5"/>
    <w:rsid w:val="00927F5F"/>
    <w:rsid w:val="00933FF2"/>
    <w:rsid w:val="00947707"/>
    <w:rsid w:val="00956BF8"/>
    <w:rsid w:val="009614D9"/>
    <w:rsid w:val="00970283"/>
    <w:rsid w:val="00971645"/>
    <w:rsid w:val="0098358D"/>
    <w:rsid w:val="009842DC"/>
    <w:rsid w:val="00985CB1"/>
    <w:rsid w:val="009977E6"/>
    <w:rsid w:val="009A3D25"/>
    <w:rsid w:val="009A46DF"/>
    <w:rsid w:val="009A4A2B"/>
    <w:rsid w:val="009A4AC5"/>
    <w:rsid w:val="009B00A7"/>
    <w:rsid w:val="009B09DF"/>
    <w:rsid w:val="009B0CB7"/>
    <w:rsid w:val="009B0E3C"/>
    <w:rsid w:val="009B47F8"/>
    <w:rsid w:val="009B7A6A"/>
    <w:rsid w:val="009C148E"/>
    <w:rsid w:val="009C6CC9"/>
    <w:rsid w:val="009C6D49"/>
    <w:rsid w:val="009C6E75"/>
    <w:rsid w:val="009D46F0"/>
    <w:rsid w:val="009E0F94"/>
    <w:rsid w:val="009E1B6B"/>
    <w:rsid w:val="009E225E"/>
    <w:rsid w:val="009E2856"/>
    <w:rsid w:val="009E5206"/>
    <w:rsid w:val="009F23F6"/>
    <w:rsid w:val="00A03A58"/>
    <w:rsid w:val="00A11FD9"/>
    <w:rsid w:val="00A130C4"/>
    <w:rsid w:val="00A15107"/>
    <w:rsid w:val="00A15D52"/>
    <w:rsid w:val="00A1759C"/>
    <w:rsid w:val="00A20E5A"/>
    <w:rsid w:val="00A21DBF"/>
    <w:rsid w:val="00A21EB2"/>
    <w:rsid w:val="00A234CF"/>
    <w:rsid w:val="00A260D4"/>
    <w:rsid w:val="00A33095"/>
    <w:rsid w:val="00A343A4"/>
    <w:rsid w:val="00A40F55"/>
    <w:rsid w:val="00A4267F"/>
    <w:rsid w:val="00A43393"/>
    <w:rsid w:val="00A468A5"/>
    <w:rsid w:val="00A61311"/>
    <w:rsid w:val="00A62195"/>
    <w:rsid w:val="00A66ADB"/>
    <w:rsid w:val="00A70F5E"/>
    <w:rsid w:val="00A720C3"/>
    <w:rsid w:val="00A87091"/>
    <w:rsid w:val="00A91C8C"/>
    <w:rsid w:val="00A92C8A"/>
    <w:rsid w:val="00A935D0"/>
    <w:rsid w:val="00A94081"/>
    <w:rsid w:val="00A95AC0"/>
    <w:rsid w:val="00A9690E"/>
    <w:rsid w:val="00A97AEA"/>
    <w:rsid w:val="00AA20AB"/>
    <w:rsid w:val="00AA5220"/>
    <w:rsid w:val="00AB4A5A"/>
    <w:rsid w:val="00AC0BA5"/>
    <w:rsid w:val="00AC3D9D"/>
    <w:rsid w:val="00AC4F2B"/>
    <w:rsid w:val="00AD0DC6"/>
    <w:rsid w:val="00AD1DE0"/>
    <w:rsid w:val="00AD3442"/>
    <w:rsid w:val="00AD4DDD"/>
    <w:rsid w:val="00AD60B1"/>
    <w:rsid w:val="00AD7A90"/>
    <w:rsid w:val="00AE154B"/>
    <w:rsid w:val="00AE3E3D"/>
    <w:rsid w:val="00AF1CBF"/>
    <w:rsid w:val="00AF2DAA"/>
    <w:rsid w:val="00AF51E7"/>
    <w:rsid w:val="00B00F40"/>
    <w:rsid w:val="00B16102"/>
    <w:rsid w:val="00B210CF"/>
    <w:rsid w:val="00B22E97"/>
    <w:rsid w:val="00B23E82"/>
    <w:rsid w:val="00B300BB"/>
    <w:rsid w:val="00B50248"/>
    <w:rsid w:val="00B505CE"/>
    <w:rsid w:val="00B56881"/>
    <w:rsid w:val="00B707E1"/>
    <w:rsid w:val="00B76060"/>
    <w:rsid w:val="00B81663"/>
    <w:rsid w:val="00B85719"/>
    <w:rsid w:val="00B87A73"/>
    <w:rsid w:val="00B905F2"/>
    <w:rsid w:val="00B95CD6"/>
    <w:rsid w:val="00B960DD"/>
    <w:rsid w:val="00BA24B3"/>
    <w:rsid w:val="00BA253F"/>
    <w:rsid w:val="00BA683A"/>
    <w:rsid w:val="00BA6A95"/>
    <w:rsid w:val="00BB366A"/>
    <w:rsid w:val="00BB45E7"/>
    <w:rsid w:val="00BB7E10"/>
    <w:rsid w:val="00BC6AA7"/>
    <w:rsid w:val="00BC75DB"/>
    <w:rsid w:val="00BE3520"/>
    <w:rsid w:val="00BF6DA3"/>
    <w:rsid w:val="00C07A61"/>
    <w:rsid w:val="00C14E42"/>
    <w:rsid w:val="00C164C9"/>
    <w:rsid w:val="00C252B4"/>
    <w:rsid w:val="00C31252"/>
    <w:rsid w:val="00C32603"/>
    <w:rsid w:val="00C42824"/>
    <w:rsid w:val="00C4439F"/>
    <w:rsid w:val="00C453B3"/>
    <w:rsid w:val="00C50F70"/>
    <w:rsid w:val="00C514FC"/>
    <w:rsid w:val="00C541EB"/>
    <w:rsid w:val="00C5469C"/>
    <w:rsid w:val="00C55C5A"/>
    <w:rsid w:val="00C57F68"/>
    <w:rsid w:val="00C62DED"/>
    <w:rsid w:val="00C6552F"/>
    <w:rsid w:val="00C66694"/>
    <w:rsid w:val="00C71FB2"/>
    <w:rsid w:val="00C74233"/>
    <w:rsid w:val="00C75D9F"/>
    <w:rsid w:val="00C76334"/>
    <w:rsid w:val="00C7662F"/>
    <w:rsid w:val="00C76A16"/>
    <w:rsid w:val="00C77A0B"/>
    <w:rsid w:val="00C848E2"/>
    <w:rsid w:val="00C86474"/>
    <w:rsid w:val="00C879F8"/>
    <w:rsid w:val="00C93DE4"/>
    <w:rsid w:val="00C94F77"/>
    <w:rsid w:val="00C9678D"/>
    <w:rsid w:val="00CB02E9"/>
    <w:rsid w:val="00CB1370"/>
    <w:rsid w:val="00CB2519"/>
    <w:rsid w:val="00CB4B5D"/>
    <w:rsid w:val="00CB763D"/>
    <w:rsid w:val="00CC1A17"/>
    <w:rsid w:val="00CC2185"/>
    <w:rsid w:val="00CC2C18"/>
    <w:rsid w:val="00CC34A4"/>
    <w:rsid w:val="00CC37B1"/>
    <w:rsid w:val="00CC475D"/>
    <w:rsid w:val="00CC4766"/>
    <w:rsid w:val="00CC4E6E"/>
    <w:rsid w:val="00CC6BE0"/>
    <w:rsid w:val="00CD01A7"/>
    <w:rsid w:val="00CD0B7F"/>
    <w:rsid w:val="00CF1C78"/>
    <w:rsid w:val="00CF30D7"/>
    <w:rsid w:val="00CF3E89"/>
    <w:rsid w:val="00CF64A5"/>
    <w:rsid w:val="00D003B0"/>
    <w:rsid w:val="00D00D67"/>
    <w:rsid w:val="00D07F31"/>
    <w:rsid w:val="00D12548"/>
    <w:rsid w:val="00D176AF"/>
    <w:rsid w:val="00D20296"/>
    <w:rsid w:val="00D27429"/>
    <w:rsid w:val="00D33206"/>
    <w:rsid w:val="00D347FB"/>
    <w:rsid w:val="00D40509"/>
    <w:rsid w:val="00D40989"/>
    <w:rsid w:val="00D40F71"/>
    <w:rsid w:val="00D4249C"/>
    <w:rsid w:val="00D478D1"/>
    <w:rsid w:val="00D56A6D"/>
    <w:rsid w:val="00D60DE0"/>
    <w:rsid w:val="00D72AF9"/>
    <w:rsid w:val="00D744D9"/>
    <w:rsid w:val="00D767AB"/>
    <w:rsid w:val="00D76FD6"/>
    <w:rsid w:val="00D7757A"/>
    <w:rsid w:val="00D85D7C"/>
    <w:rsid w:val="00DB397A"/>
    <w:rsid w:val="00DB3DAD"/>
    <w:rsid w:val="00DB5CE2"/>
    <w:rsid w:val="00DC39EF"/>
    <w:rsid w:val="00DD1A9D"/>
    <w:rsid w:val="00DD1B55"/>
    <w:rsid w:val="00DD3396"/>
    <w:rsid w:val="00DF0237"/>
    <w:rsid w:val="00DF0EB2"/>
    <w:rsid w:val="00DF6E0C"/>
    <w:rsid w:val="00E004BD"/>
    <w:rsid w:val="00E00586"/>
    <w:rsid w:val="00E025C3"/>
    <w:rsid w:val="00E036E4"/>
    <w:rsid w:val="00E061A6"/>
    <w:rsid w:val="00E06845"/>
    <w:rsid w:val="00E211C7"/>
    <w:rsid w:val="00E2234E"/>
    <w:rsid w:val="00E257F7"/>
    <w:rsid w:val="00E27BC1"/>
    <w:rsid w:val="00E41852"/>
    <w:rsid w:val="00E43763"/>
    <w:rsid w:val="00E45EC1"/>
    <w:rsid w:val="00E45F6C"/>
    <w:rsid w:val="00E50B10"/>
    <w:rsid w:val="00E510D1"/>
    <w:rsid w:val="00E541CB"/>
    <w:rsid w:val="00E657FB"/>
    <w:rsid w:val="00E85E91"/>
    <w:rsid w:val="00E90A3A"/>
    <w:rsid w:val="00EA41DE"/>
    <w:rsid w:val="00EA7F54"/>
    <w:rsid w:val="00EB5E4C"/>
    <w:rsid w:val="00EB611D"/>
    <w:rsid w:val="00EB62EF"/>
    <w:rsid w:val="00EB7BA8"/>
    <w:rsid w:val="00EC17B8"/>
    <w:rsid w:val="00ED0369"/>
    <w:rsid w:val="00ED2140"/>
    <w:rsid w:val="00ED2A6E"/>
    <w:rsid w:val="00EF1956"/>
    <w:rsid w:val="00F13E37"/>
    <w:rsid w:val="00F14229"/>
    <w:rsid w:val="00F14EC1"/>
    <w:rsid w:val="00F20200"/>
    <w:rsid w:val="00F24DCF"/>
    <w:rsid w:val="00F40A88"/>
    <w:rsid w:val="00F42473"/>
    <w:rsid w:val="00F5132F"/>
    <w:rsid w:val="00F52361"/>
    <w:rsid w:val="00F53D21"/>
    <w:rsid w:val="00F54149"/>
    <w:rsid w:val="00F561D1"/>
    <w:rsid w:val="00F56951"/>
    <w:rsid w:val="00F5738D"/>
    <w:rsid w:val="00F633B3"/>
    <w:rsid w:val="00F6382C"/>
    <w:rsid w:val="00F63B4A"/>
    <w:rsid w:val="00F65E85"/>
    <w:rsid w:val="00F6635A"/>
    <w:rsid w:val="00F71431"/>
    <w:rsid w:val="00F74C25"/>
    <w:rsid w:val="00F74D4B"/>
    <w:rsid w:val="00F74EB4"/>
    <w:rsid w:val="00F76FDA"/>
    <w:rsid w:val="00F77276"/>
    <w:rsid w:val="00F951BC"/>
    <w:rsid w:val="00F96FC1"/>
    <w:rsid w:val="00FA3CFD"/>
    <w:rsid w:val="00FA46E8"/>
    <w:rsid w:val="00FA70B6"/>
    <w:rsid w:val="00FB79A4"/>
    <w:rsid w:val="00FC37EB"/>
    <w:rsid w:val="00FD069A"/>
    <w:rsid w:val="00FD4EC7"/>
    <w:rsid w:val="00FE39CF"/>
    <w:rsid w:val="00FE7D11"/>
    <w:rsid w:val="00FF25B1"/>
    <w:rsid w:val="00FF4272"/>
    <w:rsid w:val="00FF5073"/>
    <w:rsid w:val="00FF5D2B"/>
    <w:rsid w:val="00FF79DE"/>
    <w:rsid w:val="00FF7D96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54CEF465"/>
  <w15:docId w15:val="{F90FF256-7B96-4569-A833-0215F61A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233"/>
    <w:pPr>
      <w:jc w:val="center"/>
    </w:pPr>
    <w:rPr>
      <w:sz w:val="24"/>
      <w:szCs w:val="24"/>
      <w:lang w:eastAsia="ar-SA"/>
    </w:rPr>
  </w:style>
  <w:style w:type="paragraph" w:styleId="1">
    <w:name w:val="heading 1"/>
    <w:basedOn w:val="a"/>
    <w:next w:val="a"/>
    <w:autoRedefine/>
    <w:qFormat/>
    <w:rsid w:val="00735B70"/>
    <w:pPr>
      <w:keepNext/>
      <w:shd w:val="clear" w:color="auto" w:fill="FFFFFF"/>
      <w:spacing w:after="144" w:line="232" w:lineRule="atLeast"/>
      <w:outlineLvl w:val="0"/>
    </w:pPr>
    <w:rPr>
      <w:b/>
      <w:sz w:val="28"/>
    </w:rPr>
  </w:style>
  <w:style w:type="paragraph" w:styleId="2">
    <w:name w:val="heading 2"/>
    <w:basedOn w:val="a"/>
    <w:next w:val="a"/>
    <w:autoRedefine/>
    <w:qFormat/>
    <w:rsid w:val="00E06845"/>
    <w:pPr>
      <w:keepNext/>
      <w:shd w:val="clear" w:color="auto" w:fill="FFFFFF"/>
      <w:spacing w:line="346" w:lineRule="atLeast"/>
      <w:ind w:left="-144" w:right="-29" w:firstLine="357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793233"/>
    <w:pPr>
      <w:keepNext/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93233"/>
    <w:pPr>
      <w:keepNext/>
      <w:ind w:firstLine="720"/>
      <w:jc w:val="both"/>
      <w:outlineLvl w:val="3"/>
    </w:pPr>
    <w:rPr>
      <w:rFonts w:ascii="Arial" w:hAnsi="Arial"/>
      <w:i/>
      <w:color w:val="FF0000"/>
    </w:rPr>
  </w:style>
  <w:style w:type="paragraph" w:styleId="5">
    <w:name w:val="heading 5"/>
    <w:basedOn w:val="a"/>
    <w:next w:val="a"/>
    <w:qFormat/>
    <w:rsid w:val="00793233"/>
    <w:pPr>
      <w:keepNext/>
      <w:ind w:firstLine="360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793233"/>
    <w:pPr>
      <w:keepNext/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qFormat/>
    <w:rsid w:val="00793233"/>
    <w:pPr>
      <w:keepNext/>
      <w:ind w:firstLine="720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793233"/>
    <w:pPr>
      <w:keepNext/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qFormat/>
    <w:rsid w:val="002E1D4B"/>
    <w:pPr>
      <w:keepNext/>
      <w:ind w:firstLine="720"/>
      <w:jc w:val="right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93233"/>
    <w:rPr>
      <w:rFonts w:ascii="Symbol" w:hAnsi="Symbol"/>
    </w:rPr>
  </w:style>
  <w:style w:type="character" w:customStyle="1" w:styleId="WW8Num2z0">
    <w:name w:val="WW8Num2z0"/>
    <w:rsid w:val="00793233"/>
    <w:rPr>
      <w:rFonts w:ascii="Symbol" w:hAnsi="Symbol"/>
    </w:rPr>
  </w:style>
  <w:style w:type="character" w:customStyle="1" w:styleId="WW8Num2z1">
    <w:name w:val="WW8Num2z1"/>
    <w:rsid w:val="00793233"/>
    <w:rPr>
      <w:rFonts w:ascii="Courier New" w:hAnsi="Courier New"/>
    </w:rPr>
  </w:style>
  <w:style w:type="character" w:customStyle="1" w:styleId="WW8Num2z2">
    <w:name w:val="WW8Num2z2"/>
    <w:rsid w:val="00793233"/>
    <w:rPr>
      <w:rFonts w:ascii="Wingdings" w:hAnsi="Wingdings"/>
    </w:rPr>
  </w:style>
  <w:style w:type="character" w:customStyle="1" w:styleId="WW8Num3z0">
    <w:name w:val="WW8Num3z0"/>
    <w:rsid w:val="00793233"/>
    <w:rPr>
      <w:rFonts w:ascii="Symbol" w:hAnsi="Symbol"/>
    </w:rPr>
  </w:style>
  <w:style w:type="character" w:customStyle="1" w:styleId="WW8Num4z0">
    <w:name w:val="WW8Num4z0"/>
    <w:rsid w:val="00793233"/>
    <w:rPr>
      <w:rFonts w:ascii="Symbol" w:hAnsi="Symbol"/>
    </w:rPr>
  </w:style>
  <w:style w:type="character" w:customStyle="1" w:styleId="WW8Num5z0">
    <w:name w:val="WW8Num5z0"/>
    <w:rsid w:val="00793233"/>
    <w:rPr>
      <w:rFonts w:ascii="Symbol" w:hAnsi="Symbol"/>
    </w:rPr>
  </w:style>
  <w:style w:type="character" w:customStyle="1" w:styleId="WW8Num6z0">
    <w:name w:val="WW8Num6z0"/>
    <w:rsid w:val="00793233"/>
    <w:rPr>
      <w:rFonts w:ascii="Symbol" w:hAnsi="Symbol"/>
    </w:rPr>
  </w:style>
  <w:style w:type="character" w:customStyle="1" w:styleId="WW8Num10z0">
    <w:name w:val="WW8Num10z0"/>
    <w:rsid w:val="00793233"/>
    <w:rPr>
      <w:rFonts w:ascii="Symbol" w:hAnsi="Symbol"/>
    </w:rPr>
  </w:style>
  <w:style w:type="character" w:customStyle="1" w:styleId="WW8Num10z1">
    <w:name w:val="WW8Num10z1"/>
    <w:rsid w:val="00793233"/>
    <w:rPr>
      <w:rFonts w:ascii="Courier New" w:hAnsi="Courier New"/>
    </w:rPr>
  </w:style>
  <w:style w:type="character" w:customStyle="1" w:styleId="WW8Num10z2">
    <w:name w:val="WW8Num10z2"/>
    <w:rsid w:val="00793233"/>
    <w:rPr>
      <w:rFonts w:ascii="Wingdings" w:hAnsi="Wingdings"/>
    </w:rPr>
  </w:style>
  <w:style w:type="character" w:customStyle="1" w:styleId="WW8Num10z3">
    <w:name w:val="WW8Num10z3"/>
    <w:rsid w:val="00793233"/>
    <w:rPr>
      <w:rFonts w:ascii="Symbol" w:hAnsi="Symbol"/>
    </w:rPr>
  </w:style>
  <w:style w:type="character" w:customStyle="1" w:styleId="20">
    <w:name w:val="Основной шрифт абзаца2"/>
    <w:rsid w:val="00793233"/>
  </w:style>
  <w:style w:type="character" w:customStyle="1" w:styleId="WW8Num1z1">
    <w:name w:val="WW8Num1z1"/>
    <w:rsid w:val="00793233"/>
    <w:rPr>
      <w:rFonts w:ascii="Courier New" w:hAnsi="Courier New" w:cs="Courier New"/>
    </w:rPr>
  </w:style>
  <w:style w:type="character" w:customStyle="1" w:styleId="WW8Num1z2">
    <w:name w:val="WW8Num1z2"/>
    <w:rsid w:val="00793233"/>
    <w:rPr>
      <w:rFonts w:ascii="Wingdings" w:hAnsi="Wingdings"/>
    </w:rPr>
  </w:style>
  <w:style w:type="character" w:customStyle="1" w:styleId="WW8Num3z1">
    <w:name w:val="WW8Num3z1"/>
    <w:rsid w:val="00793233"/>
    <w:rPr>
      <w:rFonts w:ascii="Courier New" w:hAnsi="Courier New"/>
    </w:rPr>
  </w:style>
  <w:style w:type="character" w:customStyle="1" w:styleId="WW8Num3z2">
    <w:name w:val="WW8Num3z2"/>
    <w:rsid w:val="00793233"/>
    <w:rPr>
      <w:rFonts w:ascii="Wingdings" w:hAnsi="Wingdings"/>
    </w:rPr>
  </w:style>
  <w:style w:type="character" w:customStyle="1" w:styleId="WW8Num5z1">
    <w:name w:val="WW8Num5z1"/>
    <w:rsid w:val="00793233"/>
    <w:rPr>
      <w:rFonts w:ascii="Courier New" w:hAnsi="Courier New"/>
    </w:rPr>
  </w:style>
  <w:style w:type="character" w:customStyle="1" w:styleId="WW8Num5z2">
    <w:name w:val="WW8Num5z2"/>
    <w:rsid w:val="00793233"/>
    <w:rPr>
      <w:rFonts w:ascii="Wingdings" w:hAnsi="Wingdings"/>
    </w:rPr>
  </w:style>
  <w:style w:type="character" w:customStyle="1" w:styleId="WW8Num8z0">
    <w:name w:val="WW8Num8z0"/>
    <w:rsid w:val="00793233"/>
    <w:rPr>
      <w:rFonts w:ascii="Symbol" w:hAnsi="Symbol"/>
    </w:rPr>
  </w:style>
  <w:style w:type="character" w:customStyle="1" w:styleId="WW8Num8z1">
    <w:name w:val="WW8Num8z1"/>
    <w:rsid w:val="00793233"/>
    <w:rPr>
      <w:rFonts w:ascii="Courier New" w:hAnsi="Courier New"/>
    </w:rPr>
  </w:style>
  <w:style w:type="character" w:customStyle="1" w:styleId="WW8Num8z2">
    <w:name w:val="WW8Num8z2"/>
    <w:rsid w:val="00793233"/>
    <w:rPr>
      <w:rFonts w:ascii="Wingdings" w:hAnsi="Wingdings"/>
    </w:rPr>
  </w:style>
  <w:style w:type="character" w:customStyle="1" w:styleId="WW8Num9z0">
    <w:name w:val="WW8Num9z0"/>
    <w:rsid w:val="00793233"/>
    <w:rPr>
      <w:rFonts w:ascii="Symbol" w:hAnsi="Symbol"/>
    </w:rPr>
  </w:style>
  <w:style w:type="character" w:customStyle="1" w:styleId="WW8Num12z0">
    <w:name w:val="WW8Num12z0"/>
    <w:rsid w:val="00793233"/>
    <w:rPr>
      <w:rFonts w:ascii="Symbol" w:hAnsi="Symbol"/>
    </w:rPr>
  </w:style>
  <w:style w:type="character" w:customStyle="1" w:styleId="WW8Num13z0">
    <w:name w:val="WW8Num13z0"/>
    <w:rsid w:val="00793233"/>
    <w:rPr>
      <w:rFonts w:ascii="Symbol" w:hAnsi="Symbol"/>
    </w:rPr>
  </w:style>
  <w:style w:type="character" w:customStyle="1" w:styleId="WW8Num13z1">
    <w:name w:val="WW8Num13z1"/>
    <w:rsid w:val="00793233"/>
    <w:rPr>
      <w:rFonts w:ascii="Courier New" w:hAnsi="Courier New" w:cs="Courier New"/>
    </w:rPr>
  </w:style>
  <w:style w:type="character" w:customStyle="1" w:styleId="WW8Num13z2">
    <w:name w:val="WW8Num13z2"/>
    <w:rsid w:val="00793233"/>
    <w:rPr>
      <w:rFonts w:ascii="Wingdings" w:hAnsi="Wingdings"/>
    </w:rPr>
  </w:style>
  <w:style w:type="character" w:customStyle="1" w:styleId="WW8Num16z0">
    <w:name w:val="WW8Num16z0"/>
    <w:rsid w:val="00793233"/>
    <w:rPr>
      <w:rFonts w:ascii="Symbol" w:hAnsi="Symbol"/>
    </w:rPr>
  </w:style>
  <w:style w:type="character" w:customStyle="1" w:styleId="WW8Num17z0">
    <w:name w:val="WW8Num17z0"/>
    <w:rsid w:val="00793233"/>
    <w:rPr>
      <w:rFonts w:ascii="Symbol" w:hAnsi="Symbol"/>
    </w:rPr>
  </w:style>
  <w:style w:type="character" w:customStyle="1" w:styleId="WW8Num18z0">
    <w:name w:val="WW8Num18z0"/>
    <w:rsid w:val="00793233"/>
    <w:rPr>
      <w:rFonts w:ascii="Symbol" w:hAnsi="Symbol"/>
    </w:rPr>
  </w:style>
  <w:style w:type="character" w:customStyle="1" w:styleId="WW8Num19z0">
    <w:name w:val="WW8Num19z0"/>
    <w:rsid w:val="00793233"/>
    <w:rPr>
      <w:rFonts w:ascii="Symbol" w:hAnsi="Symbol"/>
    </w:rPr>
  </w:style>
  <w:style w:type="character" w:customStyle="1" w:styleId="WW8Num20z0">
    <w:name w:val="WW8Num20z0"/>
    <w:rsid w:val="00793233"/>
    <w:rPr>
      <w:rFonts w:ascii="Symbol" w:hAnsi="Symbol"/>
    </w:rPr>
  </w:style>
  <w:style w:type="character" w:customStyle="1" w:styleId="WW8Num20z1">
    <w:name w:val="WW8Num20z1"/>
    <w:rsid w:val="00793233"/>
    <w:rPr>
      <w:rFonts w:ascii="Courier New" w:hAnsi="Courier New" w:cs="Courier New"/>
    </w:rPr>
  </w:style>
  <w:style w:type="character" w:customStyle="1" w:styleId="WW8Num20z2">
    <w:name w:val="WW8Num20z2"/>
    <w:rsid w:val="00793233"/>
    <w:rPr>
      <w:rFonts w:ascii="Wingdings" w:hAnsi="Wingdings"/>
    </w:rPr>
  </w:style>
  <w:style w:type="character" w:customStyle="1" w:styleId="10">
    <w:name w:val="Основной шрифт абзаца1"/>
    <w:rsid w:val="00793233"/>
  </w:style>
  <w:style w:type="character" w:customStyle="1" w:styleId="a3">
    <w:name w:val="Символ сноски"/>
    <w:rsid w:val="00793233"/>
    <w:rPr>
      <w:vertAlign w:val="superscript"/>
    </w:rPr>
  </w:style>
  <w:style w:type="character" w:styleId="a4">
    <w:name w:val="page number"/>
    <w:basedOn w:val="10"/>
    <w:rsid w:val="00793233"/>
  </w:style>
  <w:style w:type="character" w:customStyle="1" w:styleId="11">
    <w:name w:val="Знак сноски1"/>
    <w:rsid w:val="00793233"/>
    <w:rPr>
      <w:vertAlign w:val="superscript"/>
    </w:rPr>
  </w:style>
  <w:style w:type="character" w:customStyle="1" w:styleId="a5">
    <w:name w:val="Символы концевой сноски"/>
    <w:rsid w:val="00793233"/>
    <w:rPr>
      <w:vertAlign w:val="superscript"/>
    </w:rPr>
  </w:style>
  <w:style w:type="character" w:customStyle="1" w:styleId="WW-">
    <w:name w:val="WW-Символы концевой сноски"/>
    <w:rsid w:val="00793233"/>
  </w:style>
  <w:style w:type="character" w:styleId="a6">
    <w:name w:val="footnote reference"/>
    <w:semiHidden/>
    <w:rsid w:val="00793233"/>
    <w:rPr>
      <w:vertAlign w:val="superscript"/>
    </w:rPr>
  </w:style>
  <w:style w:type="character" w:styleId="a7">
    <w:name w:val="endnote reference"/>
    <w:semiHidden/>
    <w:rsid w:val="00793233"/>
    <w:rPr>
      <w:vertAlign w:val="superscript"/>
    </w:rPr>
  </w:style>
  <w:style w:type="paragraph" w:customStyle="1" w:styleId="12">
    <w:name w:val="Заголовок1"/>
    <w:basedOn w:val="a"/>
    <w:next w:val="a8"/>
    <w:rsid w:val="0079323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793233"/>
    <w:pPr>
      <w:jc w:val="both"/>
    </w:pPr>
  </w:style>
  <w:style w:type="paragraph" w:styleId="a9">
    <w:name w:val="List"/>
    <w:basedOn w:val="a8"/>
    <w:rsid w:val="00793233"/>
    <w:rPr>
      <w:rFonts w:cs="Tahoma"/>
    </w:rPr>
  </w:style>
  <w:style w:type="paragraph" w:customStyle="1" w:styleId="21">
    <w:name w:val="Название2"/>
    <w:basedOn w:val="a"/>
    <w:rsid w:val="00793233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793233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793233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793233"/>
    <w:pPr>
      <w:suppressLineNumbers/>
    </w:pPr>
    <w:rPr>
      <w:rFonts w:cs="Tahoma"/>
    </w:rPr>
  </w:style>
  <w:style w:type="paragraph" w:styleId="aa">
    <w:name w:val="Body Text Indent"/>
    <w:basedOn w:val="a"/>
    <w:rsid w:val="00793233"/>
    <w:pPr>
      <w:ind w:firstLine="360"/>
    </w:pPr>
  </w:style>
  <w:style w:type="paragraph" w:customStyle="1" w:styleId="210">
    <w:name w:val="Основной текст с отступом 21"/>
    <w:basedOn w:val="a"/>
    <w:rsid w:val="00793233"/>
    <w:pPr>
      <w:ind w:firstLine="360"/>
      <w:jc w:val="both"/>
    </w:pPr>
  </w:style>
  <w:style w:type="paragraph" w:customStyle="1" w:styleId="31">
    <w:name w:val="Основной текст с отступом 31"/>
    <w:basedOn w:val="a"/>
    <w:rsid w:val="00793233"/>
    <w:pPr>
      <w:ind w:firstLine="709"/>
    </w:pPr>
  </w:style>
  <w:style w:type="paragraph" w:styleId="ab">
    <w:name w:val="footnote text"/>
    <w:basedOn w:val="a"/>
    <w:link w:val="ac"/>
    <w:semiHidden/>
    <w:rsid w:val="00793233"/>
    <w:rPr>
      <w:sz w:val="20"/>
    </w:rPr>
  </w:style>
  <w:style w:type="paragraph" w:styleId="ad">
    <w:name w:val="footer"/>
    <w:basedOn w:val="a"/>
    <w:link w:val="ae"/>
    <w:uiPriority w:val="99"/>
    <w:rsid w:val="0035764B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793233"/>
    <w:pPr>
      <w:jc w:val="both"/>
    </w:pPr>
    <w:rPr>
      <w:b/>
      <w:sz w:val="28"/>
    </w:rPr>
  </w:style>
  <w:style w:type="paragraph" w:styleId="af">
    <w:name w:val="Title"/>
    <w:basedOn w:val="a"/>
    <w:next w:val="af0"/>
    <w:qFormat/>
    <w:rsid w:val="00793233"/>
    <w:rPr>
      <w:b/>
      <w:sz w:val="28"/>
    </w:rPr>
  </w:style>
  <w:style w:type="paragraph" w:styleId="af0">
    <w:name w:val="Subtitle"/>
    <w:basedOn w:val="12"/>
    <w:next w:val="a8"/>
    <w:qFormat/>
    <w:rsid w:val="00793233"/>
    <w:rPr>
      <w:i/>
      <w:iCs/>
    </w:rPr>
  </w:style>
  <w:style w:type="paragraph" w:customStyle="1" w:styleId="15">
    <w:name w:val="Текст1"/>
    <w:basedOn w:val="a"/>
    <w:rsid w:val="00793233"/>
    <w:rPr>
      <w:rFonts w:ascii="Courier New" w:hAnsi="Courier New"/>
      <w:sz w:val="20"/>
      <w:szCs w:val="20"/>
    </w:rPr>
  </w:style>
  <w:style w:type="paragraph" w:customStyle="1" w:styleId="16">
    <w:name w:val="Стиль1"/>
    <w:rsid w:val="00793233"/>
    <w:pPr>
      <w:suppressAutoHyphens/>
      <w:spacing w:line="360" w:lineRule="auto"/>
      <w:ind w:firstLine="720"/>
      <w:jc w:val="both"/>
    </w:pPr>
    <w:rPr>
      <w:sz w:val="24"/>
      <w:lang w:eastAsia="ar-SA"/>
    </w:rPr>
  </w:style>
  <w:style w:type="paragraph" w:customStyle="1" w:styleId="211">
    <w:name w:val="Основной текст 21"/>
    <w:basedOn w:val="a"/>
    <w:rsid w:val="00793233"/>
    <w:pPr>
      <w:spacing w:after="120" w:line="480" w:lineRule="auto"/>
    </w:pPr>
  </w:style>
  <w:style w:type="paragraph" w:styleId="af1">
    <w:name w:val="Normal (Web)"/>
    <w:basedOn w:val="a"/>
    <w:uiPriority w:val="99"/>
    <w:rsid w:val="00793233"/>
    <w:pPr>
      <w:spacing w:before="100" w:after="100"/>
    </w:pPr>
  </w:style>
  <w:style w:type="paragraph" w:styleId="af2">
    <w:name w:val="header"/>
    <w:basedOn w:val="a"/>
    <w:link w:val="af3"/>
    <w:uiPriority w:val="99"/>
    <w:rsid w:val="00793233"/>
    <w:pPr>
      <w:tabs>
        <w:tab w:val="center" w:pos="4677"/>
        <w:tab w:val="right" w:pos="9355"/>
      </w:tabs>
    </w:pPr>
  </w:style>
  <w:style w:type="paragraph" w:customStyle="1" w:styleId="af4">
    <w:name w:val="Содержимое врезки"/>
    <w:basedOn w:val="a8"/>
    <w:rsid w:val="00793233"/>
  </w:style>
  <w:style w:type="paragraph" w:customStyle="1" w:styleId="af5">
    <w:name w:val="Содержимое таблицы"/>
    <w:basedOn w:val="a"/>
    <w:rsid w:val="00793233"/>
    <w:pPr>
      <w:suppressLineNumbers/>
    </w:pPr>
  </w:style>
  <w:style w:type="paragraph" w:customStyle="1" w:styleId="af6">
    <w:name w:val="Заголовок таблицы"/>
    <w:basedOn w:val="af5"/>
    <w:rsid w:val="00793233"/>
    <w:rPr>
      <w:b/>
      <w:bCs/>
    </w:rPr>
  </w:style>
  <w:style w:type="table" w:styleId="af7">
    <w:name w:val="Table Grid"/>
    <w:basedOn w:val="a1"/>
    <w:uiPriority w:val="59"/>
    <w:rsid w:val="004D0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Текст сноски Знак"/>
    <w:link w:val="ab"/>
    <w:semiHidden/>
    <w:rsid w:val="00C14E42"/>
    <w:rPr>
      <w:szCs w:val="24"/>
      <w:lang w:val="ru-RU" w:eastAsia="ar-SA" w:bidi="ar-SA"/>
    </w:rPr>
  </w:style>
  <w:style w:type="paragraph" w:customStyle="1" w:styleId="af8">
    <w:name w:val="Знак Знак Знак"/>
    <w:basedOn w:val="a"/>
    <w:rsid w:val="000A5FF9"/>
    <w:pPr>
      <w:spacing w:after="160" w:line="240" w:lineRule="exact"/>
    </w:pPr>
    <w:rPr>
      <w:rFonts w:ascii="Verdana" w:hAnsi="Verdana"/>
      <w:sz w:val="20"/>
      <w:szCs w:val="20"/>
      <w:lang w:eastAsia="ru-RU"/>
    </w:rPr>
  </w:style>
  <w:style w:type="character" w:customStyle="1" w:styleId="FontStyle73">
    <w:name w:val="Font Style73"/>
    <w:rsid w:val="00130DE9"/>
    <w:rPr>
      <w:rFonts w:ascii="Times New Roman" w:hAnsi="Times New Roman" w:cs="Times New Roman"/>
      <w:sz w:val="26"/>
      <w:szCs w:val="26"/>
    </w:rPr>
  </w:style>
  <w:style w:type="paragraph" w:styleId="23">
    <w:name w:val="Body Text 2"/>
    <w:basedOn w:val="a"/>
    <w:rsid w:val="00130DE9"/>
    <w:pPr>
      <w:spacing w:after="120" w:line="480" w:lineRule="auto"/>
    </w:pPr>
    <w:rPr>
      <w:lang w:eastAsia="ru-RU"/>
    </w:rPr>
  </w:style>
  <w:style w:type="paragraph" w:customStyle="1" w:styleId="Style9">
    <w:name w:val="Style9"/>
    <w:basedOn w:val="a"/>
    <w:rsid w:val="00896BF6"/>
    <w:pPr>
      <w:widowControl w:val="0"/>
      <w:autoSpaceDE w:val="0"/>
      <w:autoSpaceDN w:val="0"/>
      <w:adjustRightInd w:val="0"/>
      <w:jc w:val="both"/>
    </w:pPr>
    <w:rPr>
      <w:lang w:eastAsia="ru-RU"/>
    </w:rPr>
  </w:style>
  <w:style w:type="character" w:customStyle="1" w:styleId="FontStyle72">
    <w:name w:val="Font Style72"/>
    <w:rsid w:val="00896BF6"/>
    <w:rPr>
      <w:rFonts w:ascii="Times New Roman" w:hAnsi="Times New Roman" w:cs="Times New Roman"/>
      <w:b/>
      <w:bCs/>
      <w:sz w:val="26"/>
      <w:szCs w:val="26"/>
    </w:rPr>
  </w:style>
  <w:style w:type="table" w:styleId="17">
    <w:name w:val="Table Grid 1"/>
    <w:basedOn w:val="a1"/>
    <w:rsid w:val="00D3320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Strong"/>
    <w:qFormat/>
    <w:rsid w:val="0036096E"/>
    <w:rPr>
      <w:b/>
      <w:bCs/>
    </w:rPr>
  </w:style>
  <w:style w:type="paragraph" w:customStyle="1" w:styleId="afa">
    <w:name w:val="+Заголовок"/>
    <w:basedOn w:val="a"/>
    <w:rsid w:val="002372B7"/>
    <w:rPr>
      <w:rFonts w:ascii="Tahoma" w:hAnsi="Tahoma" w:cs="Tahoma"/>
      <w:b/>
      <w:caps/>
      <w:sz w:val="22"/>
      <w:lang w:eastAsia="ru-RU"/>
    </w:rPr>
  </w:style>
  <w:style w:type="character" w:customStyle="1" w:styleId="FontStyle50">
    <w:name w:val="Font Style50"/>
    <w:rsid w:val="00F76FDA"/>
    <w:rPr>
      <w:rFonts w:ascii="Times New Roman" w:hAnsi="Times New Roman" w:cs="Times New Roman"/>
      <w:b/>
      <w:bCs/>
      <w:sz w:val="22"/>
      <w:szCs w:val="22"/>
    </w:rPr>
  </w:style>
  <w:style w:type="paragraph" w:styleId="afb">
    <w:name w:val="Balloon Text"/>
    <w:basedOn w:val="a"/>
    <w:semiHidden/>
    <w:rsid w:val="00866284"/>
    <w:rPr>
      <w:rFonts w:ascii="Tahoma" w:hAnsi="Tahoma" w:cs="Tahoma"/>
      <w:sz w:val="16"/>
      <w:szCs w:val="16"/>
    </w:rPr>
  </w:style>
  <w:style w:type="character" w:customStyle="1" w:styleId="af3">
    <w:name w:val="Верхний колонтитул Знак"/>
    <w:link w:val="af2"/>
    <w:uiPriority w:val="99"/>
    <w:locked/>
    <w:rsid w:val="00C32603"/>
    <w:rPr>
      <w:sz w:val="24"/>
      <w:szCs w:val="24"/>
      <w:lang w:val="ru-RU" w:eastAsia="ar-SA" w:bidi="ar-SA"/>
    </w:rPr>
  </w:style>
  <w:style w:type="paragraph" w:customStyle="1" w:styleId="24">
    <w:name w:val="Знак2"/>
    <w:basedOn w:val="a"/>
    <w:rsid w:val="008A168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5">
    <w:name w:val="List 2"/>
    <w:basedOn w:val="a"/>
    <w:rsid w:val="00A343A4"/>
    <w:pPr>
      <w:ind w:left="566" w:hanging="283"/>
      <w:contextualSpacing/>
    </w:pPr>
  </w:style>
  <w:style w:type="paragraph" w:customStyle="1" w:styleId="18">
    <w:name w:val="Обычный1"/>
    <w:rsid w:val="009E1B6B"/>
    <w:pPr>
      <w:widowControl w:val="0"/>
      <w:snapToGrid w:val="0"/>
      <w:ind w:left="200"/>
      <w:jc w:val="both"/>
    </w:pPr>
    <w:rPr>
      <w:sz w:val="18"/>
    </w:rPr>
  </w:style>
  <w:style w:type="paragraph" w:customStyle="1" w:styleId="26">
    <w:name w:val="Обычный2"/>
    <w:rsid w:val="009E1B6B"/>
    <w:pPr>
      <w:suppressAutoHyphens/>
      <w:jc w:val="center"/>
    </w:pPr>
    <w:rPr>
      <w:rFonts w:ascii="Courier New" w:hAnsi="Courier New"/>
      <w:lang w:eastAsia="ar-SA"/>
    </w:rPr>
  </w:style>
  <w:style w:type="character" w:styleId="afc">
    <w:name w:val="annotation reference"/>
    <w:rsid w:val="002A321F"/>
    <w:rPr>
      <w:sz w:val="16"/>
      <w:szCs w:val="16"/>
    </w:rPr>
  </w:style>
  <w:style w:type="paragraph" w:styleId="afd">
    <w:name w:val="annotation text"/>
    <w:basedOn w:val="a"/>
    <w:link w:val="afe"/>
    <w:rsid w:val="002A321F"/>
    <w:rPr>
      <w:sz w:val="20"/>
      <w:szCs w:val="20"/>
    </w:rPr>
  </w:style>
  <w:style w:type="character" w:customStyle="1" w:styleId="afe">
    <w:name w:val="Текст примечания Знак"/>
    <w:link w:val="afd"/>
    <w:rsid w:val="002A321F"/>
    <w:rPr>
      <w:lang w:eastAsia="ar-SA"/>
    </w:rPr>
  </w:style>
  <w:style w:type="paragraph" w:styleId="aff">
    <w:name w:val="annotation subject"/>
    <w:basedOn w:val="afd"/>
    <w:next w:val="afd"/>
    <w:link w:val="aff0"/>
    <w:rsid w:val="002A321F"/>
    <w:rPr>
      <w:b/>
      <w:bCs/>
    </w:rPr>
  </w:style>
  <w:style w:type="character" w:customStyle="1" w:styleId="aff0">
    <w:name w:val="Тема примечания Знак"/>
    <w:link w:val="aff"/>
    <w:rsid w:val="002A321F"/>
    <w:rPr>
      <w:b/>
      <w:bCs/>
      <w:lang w:eastAsia="ar-SA"/>
    </w:rPr>
  </w:style>
  <w:style w:type="paragraph" w:styleId="aff1">
    <w:name w:val="Revision"/>
    <w:hidden/>
    <w:uiPriority w:val="99"/>
    <w:semiHidden/>
    <w:rsid w:val="00C31252"/>
    <w:pPr>
      <w:jc w:val="center"/>
    </w:pPr>
    <w:rPr>
      <w:sz w:val="24"/>
      <w:szCs w:val="24"/>
      <w:lang w:eastAsia="ar-SA"/>
    </w:rPr>
  </w:style>
  <w:style w:type="character" w:styleId="aff2">
    <w:name w:val="Hyperlink"/>
    <w:uiPriority w:val="99"/>
    <w:rsid w:val="001817CF"/>
    <w:rPr>
      <w:color w:val="333333"/>
      <w:u w:val="single"/>
    </w:rPr>
  </w:style>
  <w:style w:type="paragraph" w:styleId="19">
    <w:name w:val="toc 1"/>
    <w:basedOn w:val="a"/>
    <w:next w:val="a"/>
    <w:autoRedefine/>
    <w:uiPriority w:val="39"/>
    <w:rsid w:val="002E1D4B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27">
    <w:name w:val="toc 2"/>
    <w:basedOn w:val="a"/>
    <w:next w:val="a"/>
    <w:autoRedefine/>
    <w:uiPriority w:val="39"/>
    <w:rsid w:val="002E1D4B"/>
    <w:pPr>
      <w:ind w:left="240"/>
      <w:jc w:val="left"/>
    </w:pPr>
    <w:rPr>
      <w:rFonts w:ascii="Calibri" w:hAnsi="Calibri"/>
      <w:smallCaps/>
      <w:sz w:val="20"/>
      <w:szCs w:val="20"/>
    </w:rPr>
  </w:style>
  <w:style w:type="paragraph" w:styleId="30">
    <w:name w:val="toc 3"/>
    <w:basedOn w:val="a"/>
    <w:next w:val="a"/>
    <w:autoRedefine/>
    <w:rsid w:val="002E1D4B"/>
    <w:pPr>
      <w:ind w:left="480"/>
      <w:jc w:val="left"/>
    </w:pPr>
    <w:rPr>
      <w:rFonts w:ascii="Calibri" w:hAnsi="Calibri"/>
      <w:i/>
      <w:iCs/>
      <w:sz w:val="20"/>
      <w:szCs w:val="20"/>
    </w:rPr>
  </w:style>
  <w:style w:type="paragraph" w:styleId="40">
    <w:name w:val="toc 4"/>
    <w:basedOn w:val="a"/>
    <w:next w:val="a"/>
    <w:autoRedefine/>
    <w:rsid w:val="002E1D4B"/>
    <w:pPr>
      <w:ind w:left="720"/>
      <w:jc w:val="left"/>
    </w:pPr>
    <w:rPr>
      <w:rFonts w:ascii="Calibri" w:hAnsi="Calibri"/>
      <w:sz w:val="18"/>
      <w:szCs w:val="18"/>
    </w:rPr>
  </w:style>
  <w:style w:type="paragraph" w:styleId="50">
    <w:name w:val="toc 5"/>
    <w:basedOn w:val="a"/>
    <w:next w:val="a"/>
    <w:autoRedefine/>
    <w:rsid w:val="002E1D4B"/>
    <w:pPr>
      <w:ind w:left="960"/>
      <w:jc w:val="left"/>
    </w:pPr>
    <w:rPr>
      <w:rFonts w:ascii="Calibri" w:hAnsi="Calibri"/>
      <w:sz w:val="18"/>
      <w:szCs w:val="18"/>
    </w:rPr>
  </w:style>
  <w:style w:type="paragraph" w:styleId="60">
    <w:name w:val="toc 6"/>
    <w:basedOn w:val="a"/>
    <w:next w:val="a"/>
    <w:autoRedefine/>
    <w:rsid w:val="002E1D4B"/>
    <w:pPr>
      <w:ind w:left="1200"/>
      <w:jc w:val="left"/>
    </w:pPr>
    <w:rPr>
      <w:rFonts w:ascii="Calibri" w:hAnsi="Calibri"/>
      <w:sz w:val="18"/>
      <w:szCs w:val="18"/>
    </w:rPr>
  </w:style>
  <w:style w:type="paragraph" w:styleId="70">
    <w:name w:val="toc 7"/>
    <w:basedOn w:val="a"/>
    <w:next w:val="a"/>
    <w:autoRedefine/>
    <w:rsid w:val="002E1D4B"/>
    <w:pPr>
      <w:ind w:left="1440"/>
      <w:jc w:val="left"/>
    </w:pPr>
    <w:rPr>
      <w:rFonts w:ascii="Calibri" w:hAnsi="Calibri"/>
      <w:sz w:val="18"/>
      <w:szCs w:val="18"/>
    </w:rPr>
  </w:style>
  <w:style w:type="paragraph" w:styleId="80">
    <w:name w:val="toc 8"/>
    <w:basedOn w:val="a"/>
    <w:next w:val="a"/>
    <w:autoRedefine/>
    <w:rsid w:val="002E1D4B"/>
    <w:pPr>
      <w:ind w:left="1680"/>
      <w:jc w:val="left"/>
    </w:pPr>
    <w:rPr>
      <w:rFonts w:ascii="Calibri" w:hAnsi="Calibri"/>
      <w:sz w:val="18"/>
      <w:szCs w:val="18"/>
    </w:rPr>
  </w:style>
  <w:style w:type="paragraph" w:styleId="90">
    <w:name w:val="toc 9"/>
    <w:basedOn w:val="a"/>
    <w:next w:val="a"/>
    <w:autoRedefine/>
    <w:rsid w:val="002E1D4B"/>
    <w:pPr>
      <w:ind w:left="1920"/>
      <w:jc w:val="left"/>
    </w:pPr>
    <w:rPr>
      <w:rFonts w:ascii="Calibri" w:hAnsi="Calibri"/>
      <w:sz w:val="18"/>
      <w:szCs w:val="18"/>
    </w:rPr>
  </w:style>
  <w:style w:type="character" w:customStyle="1" w:styleId="ae">
    <w:name w:val="Нижний колонтитул Знак"/>
    <w:basedOn w:val="a0"/>
    <w:link w:val="ad"/>
    <w:uiPriority w:val="99"/>
    <w:rsid w:val="0035764B"/>
    <w:rPr>
      <w:sz w:val="24"/>
      <w:szCs w:val="24"/>
      <w:lang w:eastAsia="ar-SA"/>
    </w:rPr>
  </w:style>
  <w:style w:type="paragraph" w:customStyle="1" w:styleId="ConsPlusNormal">
    <w:name w:val="ConsPlusNormal"/>
    <w:rsid w:val="00222AF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f3">
    <w:name w:val="List Paragraph"/>
    <w:basedOn w:val="a"/>
    <w:uiPriority w:val="34"/>
    <w:qFormat/>
    <w:rsid w:val="0076209A"/>
    <w:pPr>
      <w:ind w:left="720"/>
      <w:contextualSpacing/>
    </w:pPr>
  </w:style>
  <w:style w:type="paragraph" w:customStyle="1" w:styleId="Default">
    <w:name w:val="Default"/>
    <w:rsid w:val="003728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4">
    <w:name w:val="No Spacing"/>
    <w:uiPriority w:val="1"/>
    <w:qFormat/>
    <w:rsid w:val="00F6635A"/>
    <w:pPr>
      <w:jc w:val="center"/>
    </w:pPr>
    <w:rPr>
      <w:sz w:val="24"/>
      <w:szCs w:val="24"/>
      <w:lang w:eastAsia="ar-SA"/>
    </w:rPr>
  </w:style>
  <w:style w:type="character" w:customStyle="1" w:styleId="FontStyle35">
    <w:name w:val="Font Style35"/>
    <w:basedOn w:val="a0"/>
    <w:rsid w:val="00425D1E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rsid w:val="00425D1E"/>
    <w:pPr>
      <w:widowControl w:val="0"/>
      <w:autoSpaceDE w:val="0"/>
      <w:autoSpaceDN w:val="0"/>
      <w:adjustRightInd w:val="0"/>
      <w:spacing w:line="322" w:lineRule="exact"/>
      <w:jc w:val="both"/>
    </w:pPr>
    <w:rPr>
      <w:lang w:eastAsia="ru-RU"/>
    </w:rPr>
  </w:style>
  <w:style w:type="character" w:customStyle="1" w:styleId="pathseparator">
    <w:name w:val="path__separator"/>
    <w:basedOn w:val="a0"/>
    <w:rsid w:val="002F441F"/>
  </w:style>
  <w:style w:type="character" w:customStyle="1" w:styleId="extended-textshort">
    <w:name w:val="extended-text__short"/>
    <w:basedOn w:val="a0"/>
    <w:rsid w:val="00515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97063">
          <w:marLeft w:val="0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3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7329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0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1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3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6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1743">
          <w:marLeft w:val="0"/>
          <w:marRight w:val="0"/>
          <w:marTop w:val="14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6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44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2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1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nsultant.ru/document/cons_doc_LAW_329486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consultant.ru/document/cons_doc_LAW_329486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29486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consultant.ru/document/cons_doc_LAW_329486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classinform.ru/profstandarty/07.002-spetcialist-po-organizatcionnomu-i-dokumentatcionnomu-obespecheniiu-upravleniia-organizatcie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2041</TotalTime>
  <Pages>24</Pages>
  <Words>5176</Words>
  <Characters>29508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/>
  <LinksUpToDate>false</LinksUpToDate>
  <CharactersWithSpaces>34615</CharactersWithSpaces>
  <SharedDoc>false</SharedDoc>
  <HLinks>
    <vt:vector size="84" baseType="variant">
      <vt:variant>
        <vt:i4>1310770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_Toc530406726</vt:lpwstr>
      </vt:variant>
      <vt:variant>
        <vt:i4>1310770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_Toc530406725</vt:lpwstr>
      </vt:variant>
      <vt:variant>
        <vt:i4>1310770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_Toc530406724</vt:lpwstr>
      </vt:variant>
      <vt:variant>
        <vt:i4>1310770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_Toc530406723</vt:lpwstr>
      </vt:variant>
      <vt:variant>
        <vt:i4>1310770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_Toc530406722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_Toc530406721</vt:lpwstr>
      </vt:variant>
      <vt:variant>
        <vt:i4>1310770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_Toc530406720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_Toc530406719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_Toc530406718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_Toc530406717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_Toc530406716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_Toc530406715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_Toc530406714</vt:lpwstr>
      </vt:variant>
      <vt:variant>
        <vt:i4>1507378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_Toc530406713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subject/>
  <dc:creator>Alexander</dc:creator>
  <cp:keywords/>
  <dc:description>16,1,2,15,14,3,4,13,12,5,6,11,10,7,8,9</dc:description>
  <cp:lastModifiedBy>Роза</cp:lastModifiedBy>
  <cp:revision>88</cp:revision>
  <cp:lastPrinted>2019-05-07T19:36:00Z</cp:lastPrinted>
  <dcterms:created xsi:type="dcterms:W3CDTF">2018-11-21T11:13:00Z</dcterms:created>
  <dcterms:modified xsi:type="dcterms:W3CDTF">2019-11-05T14:56:00Z</dcterms:modified>
</cp:coreProperties>
</file>