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8469"/>
      </w:tblGrid>
      <w:tr w:rsidR="00F20A34" w:rsidRPr="004C6B50" w14:paraId="7A81B09D" w14:textId="77777777" w:rsidTr="00F20A34">
        <w:trPr>
          <w:trHeight w:val="2003"/>
        </w:trPr>
        <w:tc>
          <w:tcPr>
            <w:tcW w:w="2017" w:type="dxa"/>
          </w:tcPr>
          <w:p w14:paraId="4373117B" w14:textId="77777777" w:rsidR="00F20A34" w:rsidRPr="004C6B50" w:rsidRDefault="00F20A34" w:rsidP="00F20A34">
            <w:pPr>
              <w:jc w:val="center"/>
              <w:rPr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b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5C616CBF" wp14:editId="2095C304">
                  <wp:extent cx="1190625" cy="1238250"/>
                  <wp:effectExtent l="0" t="0" r="9525" b="0"/>
                  <wp:docPr id="3" name="Рисунок 3" descr="C:\Users\Пользователь\Desktop\ЛОГОТИП О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ьзователь\Desktop\ЛОГОТИП О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30726125" w14:textId="77777777" w:rsidR="00F20A34" w:rsidRPr="004C6B50" w:rsidRDefault="00F20A34" w:rsidP="00F20A34">
            <w:pPr>
              <w:keepNext/>
              <w:tabs>
                <w:tab w:val="left" w:pos="1210"/>
              </w:tabs>
              <w:jc w:val="center"/>
              <w:outlineLvl w:val="0"/>
              <w:rPr>
                <w:b/>
                <w:bCs/>
                <w:iCs/>
              </w:rPr>
            </w:pPr>
          </w:p>
          <w:p w14:paraId="2F058A88" w14:textId="77777777" w:rsidR="00F20A34" w:rsidRPr="003C7A5C" w:rsidRDefault="00F20A34" w:rsidP="00F20A34">
            <w:pPr>
              <w:keepNext/>
              <w:tabs>
                <w:tab w:val="left" w:pos="1210"/>
              </w:tabs>
              <w:jc w:val="center"/>
              <w:outlineLvl w:val="0"/>
              <w:rPr>
                <w:bCs/>
                <w:iCs/>
              </w:rPr>
            </w:pPr>
            <w:r w:rsidRPr="003C7A5C">
              <w:t>МИНИСТЕРСТВО ОБРАЗОВАНИЯ И НАУКИ САМАРСКОЙ ОБЛАСТИ</w:t>
            </w:r>
          </w:p>
          <w:p w14:paraId="02A03ED4" w14:textId="77777777" w:rsidR="00F20A34" w:rsidRPr="003C7A5C" w:rsidRDefault="00F20A34" w:rsidP="00F20A34">
            <w:pPr>
              <w:keepNext/>
              <w:tabs>
                <w:tab w:val="left" w:pos="1210"/>
              </w:tabs>
              <w:jc w:val="center"/>
              <w:outlineLvl w:val="0"/>
              <w:rPr>
                <w:bCs/>
                <w:i/>
                <w:iCs/>
                <w:sz w:val="28"/>
                <w:szCs w:val="28"/>
              </w:rPr>
            </w:pPr>
            <w:r w:rsidRPr="003C7A5C">
              <w:rPr>
                <w:i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14:paraId="58970010" w14:textId="77777777" w:rsidR="00F20A34" w:rsidRPr="003C7A5C" w:rsidRDefault="00F20A34" w:rsidP="00F20A34">
            <w:pPr>
              <w:keepNext/>
              <w:tabs>
                <w:tab w:val="left" w:pos="1210"/>
              </w:tabs>
              <w:jc w:val="center"/>
              <w:outlineLvl w:val="0"/>
              <w:rPr>
                <w:bCs/>
                <w:i/>
                <w:iCs/>
                <w:sz w:val="28"/>
                <w:szCs w:val="28"/>
              </w:rPr>
            </w:pPr>
            <w:r w:rsidRPr="003C7A5C">
              <w:rPr>
                <w:i/>
                <w:sz w:val="28"/>
                <w:szCs w:val="28"/>
              </w:rPr>
              <w:t>образовательное учреждение Самарской области</w:t>
            </w:r>
          </w:p>
          <w:p w14:paraId="33EA56BC" w14:textId="77777777" w:rsidR="00F20A34" w:rsidRPr="003C7A5C" w:rsidRDefault="00F20A34" w:rsidP="00F20A34">
            <w:pPr>
              <w:keepNext/>
              <w:tabs>
                <w:tab w:val="left" w:pos="1210"/>
              </w:tabs>
              <w:jc w:val="center"/>
              <w:outlineLvl w:val="0"/>
              <w:rPr>
                <w:bCs/>
                <w:i/>
                <w:iCs/>
                <w:sz w:val="28"/>
                <w:szCs w:val="28"/>
              </w:rPr>
            </w:pPr>
            <w:r w:rsidRPr="003C7A5C">
              <w:rPr>
                <w:i/>
                <w:sz w:val="28"/>
                <w:szCs w:val="28"/>
              </w:rPr>
              <w:t xml:space="preserve"> «Отрадненский нефтяной техникум»</w:t>
            </w:r>
          </w:p>
          <w:p w14:paraId="400E2A83" w14:textId="77777777" w:rsidR="00F20A34" w:rsidRPr="004C6B50" w:rsidRDefault="00F20A34" w:rsidP="00F20A34">
            <w:pPr>
              <w:keepNext/>
              <w:tabs>
                <w:tab w:val="left" w:pos="1210"/>
              </w:tabs>
              <w:jc w:val="center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C896EA5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3CC3D621" w14:textId="04D17779" w:rsidR="009F7BB7" w:rsidRPr="009F7BB7" w:rsidRDefault="00F20A34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от___2022 </w:t>
      </w:r>
      <w:r w:rsidR="009F7BB7" w:rsidRPr="009F7BB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9F7BB7" w:rsidRPr="009F7BB7">
        <w:rPr>
          <w:sz w:val="28"/>
          <w:szCs w:val="28"/>
        </w:rPr>
        <w:t>№……</w:t>
      </w:r>
    </w:p>
    <w:p w14:paraId="3FFA86C1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428335F3" w14:textId="3A602D13" w:rsidR="00FC7502" w:rsidRPr="005A3408" w:rsidRDefault="00F20A34">
      <w:pPr>
        <w:jc w:val="center"/>
        <w:rPr>
          <w:b/>
          <w:sz w:val="28"/>
          <w:szCs w:val="28"/>
        </w:rPr>
      </w:pPr>
      <w:r w:rsidRPr="005A3408">
        <w:rPr>
          <w:b/>
          <w:sz w:val="28"/>
          <w:szCs w:val="28"/>
        </w:rPr>
        <w:t>ОУП.04 Математика</w:t>
      </w:r>
    </w:p>
    <w:p w14:paraId="3EB9850B" w14:textId="77777777"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14:paraId="62613B29" w14:textId="77777777" w:rsidR="005A3408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</w:p>
    <w:p w14:paraId="790E12EC" w14:textId="1F38DC95" w:rsidR="005A3408" w:rsidRDefault="005A3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квалифицированных рабочих, служащих </w:t>
      </w:r>
    </w:p>
    <w:p w14:paraId="6E31C1B2" w14:textId="07FAA786" w:rsidR="00FC7502" w:rsidRDefault="005A3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профессии</w:t>
      </w:r>
      <w:r w:rsidR="00842FC7">
        <w:rPr>
          <w:b/>
          <w:sz w:val="28"/>
          <w:szCs w:val="28"/>
        </w:rPr>
        <w:br/>
      </w:r>
    </w:p>
    <w:p w14:paraId="07FC8E7A" w14:textId="77777777" w:rsidR="00F20A34" w:rsidRPr="005A3408" w:rsidRDefault="00F20A34">
      <w:pPr>
        <w:jc w:val="center"/>
        <w:rPr>
          <w:b/>
          <w:sz w:val="28"/>
          <w:szCs w:val="28"/>
        </w:rPr>
      </w:pPr>
      <w:r w:rsidRPr="005A3408">
        <w:rPr>
          <w:b/>
          <w:sz w:val="28"/>
          <w:szCs w:val="28"/>
        </w:rPr>
        <w:t>13</w:t>
      </w:r>
      <w:r w:rsidR="00842FC7" w:rsidRPr="005A3408">
        <w:rPr>
          <w:b/>
          <w:sz w:val="28"/>
          <w:szCs w:val="28"/>
        </w:rPr>
        <w:t>.</w:t>
      </w:r>
      <w:r w:rsidRPr="005A3408">
        <w:rPr>
          <w:b/>
          <w:sz w:val="28"/>
          <w:szCs w:val="28"/>
        </w:rPr>
        <w:t>01</w:t>
      </w:r>
      <w:r w:rsidR="00842FC7" w:rsidRPr="005A3408">
        <w:rPr>
          <w:b/>
          <w:sz w:val="28"/>
          <w:szCs w:val="28"/>
        </w:rPr>
        <w:t>.</w:t>
      </w:r>
      <w:r w:rsidRPr="005A3408">
        <w:rPr>
          <w:b/>
          <w:sz w:val="28"/>
          <w:szCs w:val="28"/>
        </w:rPr>
        <w:t>10</w:t>
      </w:r>
      <w:r w:rsidR="00842FC7" w:rsidRPr="005A3408">
        <w:rPr>
          <w:b/>
          <w:sz w:val="28"/>
          <w:szCs w:val="28"/>
        </w:rPr>
        <w:t xml:space="preserve"> </w:t>
      </w:r>
      <w:r w:rsidRPr="005A3408">
        <w:rPr>
          <w:b/>
          <w:sz w:val="28"/>
          <w:szCs w:val="28"/>
        </w:rPr>
        <w:t xml:space="preserve">Электромонтер по ремонту и обслуживанию </w:t>
      </w:r>
    </w:p>
    <w:p w14:paraId="05E0CD8B" w14:textId="7EF28E59" w:rsidR="00FC7502" w:rsidRPr="005A3408" w:rsidRDefault="00F20A34">
      <w:pPr>
        <w:jc w:val="center"/>
        <w:rPr>
          <w:b/>
          <w:sz w:val="28"/>
          <w:szCs w:val="28"/>
        </w:rPr>
      </w:pPr>
      <w:r w:rsidRPr="005A3408">
        <w:rPr>
          <w:b/>
          <w:sz w:val="28"/>
          <w:szCs w:val="28"/>
        </w:rPr>
        <w:t>электрооборудования (по отраслям)</w:t>
      </w:r>
    </w:p>
    <w:p w14:paraId="767836D1" w14:textId="77777777" w:rsidR="00FC7502" w:rsidRDefault="00FC7502">
      <w:pPr>
        <w:jc w:val="center"/>
        <w:rPr>
          <w:sz w:val="28"/>
          <w:szCs w:val="28"/>
        </w:rPr>
      </w:pPr>
    </w:p>
    <w:p w14:paraId="0E77A402" w14:textId="763F0B41" w:rsidR="00450740" w:rsidRPr="005A3408" w:rsidRDefault="00450740" w:rsidP="00450740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A3408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5A3408">
        <w:rPr>
          <w:rFonts w:eastAsia="Calibri"/>
          <w:b/>
          <w:sz w:val="28"/>
          <w:szCs w:val="28"/>
          <w:lang w:eastAsia="en-US"/>
        </w:rPr>
        <w:t xml:space="preserve"> </w:t>
      </w:r>
      <w:r w:rsidR="00F20A34" w:rsidRPr="005A3408">
        <w:rPr>
          <w:rFonts w:eastAsia="Calibri"/>
          <w:b/>
          <w:sz w:val="28"/>
          <w:szCs w:val="28"/>
          <w:lang w:eastAsia="en-US"/>
        </w:rPr>
        <w:t>технологический</w:t>
      </w:r>
    </w:p>
    <w:p w14:paraId="7CDBF6DE" w14:textId="77777777" w:rsidR="00FC7502" w:rsidRPr="005A3408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31DFF3A6" w14:textId="77777777" w:rsidR="00FC7502" w:rsidRDefault="00FC7502">
      <w:pPr>
        <w:jc w:val="center"/>
        <w:rPr>
          <w:sz w:val="28"/>
          <w:szCs w:val="28"/>
        </w:rPr>
      </w:pPr>
    </w:p>
    <w:p w14:paraId="17322ACD" w14:textId="77777777" w:rsidR="00C0391C" w:rsidRDefault="00C0391C">
      <w:pPr>
        <w:jc w:val="center"/>
        <w:rPr>
          <w:sz w:val="28"/>
          <w:szCs w:val="28"/>
        </w:rPr>
      </w:pPr>
    </w:p>
    <w:p w14:paraId="49F1071F" w14:textId="77777777" w:rsidR="00BB5E4E" w:rsidRDefault="00BB5E4E">
      <w:pPr>
        <w:jc w:val="center"/>
        <w:rPr>
          <w:sz w:val="28"/>
          <w:szCs w:val="28"/>
        </w:rPr>
      </w:pPr>
    </w:p>
    <w:p w14:paraId="7AA0C58C" w14:textId="77777777" w:rsidR="00FC7502" w:rsidRDefault="00FC7502">
      <w:pPr>
        <w:jc w:val="center"/>
        <w:rPr>
          <w:sz w:val="28"/>
          <w:szCs w:val="28"/>
        </w:rPr>
      </w:pPr>
    </w:p>
    <w:p w14:paraId="04C78C37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15690917" w14:textId="7C7B1952" w:rsidR="00C0391C" w:rsidRDefault="00F20A34" w:rsidP="00F20A34">
      <w:pPr>
        <w:jc w:val="center"/>
        <w:rPr>
          <w:b/>
          <w:sz w:val="28"/>
          <w:szCs w:val="28"/>
        </w:rPr>
      </w:pPr>
      <w:proofErr w:type="spellStart"/>
      <w:r w:rsidRPr="005A3408">
        <w:rPr>
          <w:b/>
          <w:sz w:val="28"/>
          <w:szCs w:val="28"/>
        </w:rPr>
        <w:t>г.о</w:t>
      </w:r>
      <w:proofErr w:type="spellEnd"/>
      <w:r w:rsidRPr="005A3408">
        <w:rPr>
          <w:b/>
          <w:sz w:val="28"/>
          <w:szCs w:val="28"/>
        </w:rPr>
        <w:t>. Отрадный</w:t>
      </w:r>
      <w:r w:rsidR="009F7BB7" w:rsidRPr="005A3408">
        <w:rPr>
          <w:b/>
          <w:sz w:val="28"/>
          <w:szCs w:val="28"/>
        </w:rPr>
        <w:t xml:space="preserve">, </w:t>
      </w:r>
      <w:r w:rsidRPr="005A3408">
        <w:rPr>
          <w:b/>
          <w:sz w:val="28"/>
          <w:szCs w:val="28"/>
        </w:rPr>
        <w:t>2022</w:t>
      </w:r>
    </w:p>
    <w:p w14:paraId="3412E54F" w14:textId="77777777" w:rsidR="009E39B8" w:rsidRPr="005A3408" w:rsidRDefault="009E39B8" w:rsidP="00F20A34">
      <w:pPr>
        <w:jc w:val="center"/>
        <w:rPr>
          <w:b/>
          <w:sz w:val="28"/>
          <w:szCs w:val="28"/>
        </w:rPr>
      </w:pPr>
    </w:p>
    <w:tbl>
      <w:tblPr>
        <w:tblW w:w="5382" w:type="dxa"/>
        <w:tblLook w:val="04A0" w:firstRow="1" w:lastRow="0" w:firstColumn="1" w:lastColumn="0" w:noHBand="0" w:noVBand="1"/>
      </w:tblPr>
      <w:tblGrid>
        <w:gridCol w:w="5382"/>
      </w:tblGrid>
      <w:tr w:rsidR="00EF0475" w:rsidRPr="002E6352" w14:paraId="2F41BD26" w14:textId="77777777" w:rsidTr="00EF0475">
        <w:tc>
          <w:tcPr>
            <w:tcW w:w="5382" w:type="dxa"/>
            <w:shd w:val="clear" w:color="auto" w:fill="auto"/>
          </w:tcPr>
          <w:p w14:paraId="798E8235" w14:textId="07A7C854" w:rsidR="00EF0475" w:rsidRPr="002E6352" w:rsidRDefault="00EF0475" w:rsidP="00EF0475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</w:t>
            </w:r>
          </w:p>
        </w:tc>
      </w:tr>
      <w:tr w:rsidR="00EF0475" w:rsidRPr="002E6352" w14:paraId="5FEFDD4D" w14:textId="77777777" w:rsidTr="00EF0475">
        <w:tc>
          <w:tcPr>
            <w:tcW w:w="5382" w:type="dxa"/>
            <w:shd w:val="clear" w:color="auto" w:fill="auto"/>
          </w:tcPr>
          <w:p w14:paraId="080238D8" w14:textId="53F3C417" w:rsidR="00EF0475" w:rsidRPr="002E6352" w:rsidRDefault="00EF0475" w:rsidP="009E39B8">
            <w:pPr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2E6352">
              <w:rPr>
                <w:szCs w:val="28"/>
              </w:rPr>
              <w:t>икловой  комиссии</w:t>
            </w:r>
            <w:r>
              <w:rPr>
                <w:szCs w:val="28"/>
              </w:rPr>
              <w:t xml:space="preserve"> </w:t>
            </w:r>
          </w:p>
        </w:tc>
      </w:tr>
      <w:tr w:rsidR="00EF0475" w:rsidRPr="002E6352" w14:paraId="70885CDF" w14:textId="77777777" w:rsidTr="00EF0475">
        <w:tc>
          <w:tcPr>
            <w:tcW w:w="5382" w:type="dxa"/>
            <w:shd w:val="clear" w:color="auto" w:fill="auto"/>
          </w:tcPr>
          <w:p w14:paraId="01134503" w14:textId="77777777" w:rsidR="00EF0475" w:rsidRPr="002E6352" w:rsidRDefault="00EF0475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EF0475" w:rsidRPr="005A3408" w14:paraId="08A41994" w14:textId="77777777" w:rsidTr="00EF0475">
        <w:tc>
          <w:tcPr>
            <w:tcW w:w="5382" w:type="dxa"/>
            <w:shd w:val="clear" w:color="auto" w:fill="auto"/>
          </w:tcPr>
          <w:p w14:paraId="3A5FC754" w14:textId="77777777" w:rsidR="00EF0475" w:rsidRPr="005A3408" w:rsidRDefault="00EF0475" w:rsidP="009F7BB7">
            <w:pPr>
              <w:rPr>
                <w:szCs w:val="28"/>
              </w:rPr>
            </w:pPr>
          </w:p>
          <w:p w14:paraId="076EC626" w14:textId="49B68FA1" w:rsidR="00EF0475" w:rsidRPr="005A3408" w:rsidRDefault="00EF0475" w:rsidP="009E39B8">
            <w:pPr>
              <w:rPr>
                <w:szCs w:val="28"/>
              </w:rPr>
            </w:pPr>
            <w:r w:rsidRPr="005A3408">
              <w:rPr>
                <w:szCs w:val="28"/>
              </w:rPr>
              <w:t xml:space="preserve">____________ </w:t>
            </w:r>
          </w:p>
        </w:tc>
      </w:tr>
      <w:tr w:rsidR="00EF0475" w:rsidRPr="005A3408" w14:paraId="73D05A5F" w14:textId="77777777" w:rsidTr="00EF0475">
        <w:tc>
          <w:tcPr>
            <w:tcW w:w="5382" w:type="dxa"/>
            <w:shd w:val="clear" w:color="auto" w:fill="auto"/>
          </w:tcPr>
          <w:p w14:paraId="1A760621" w14:textId="7F8B8288" w:rsidR="00EF0475" w:rsidRPr="005A3408" w:rsidRDefault="00EF0475" w:rsidP="00EF0475">
            <w:pPr>
              <w:rPr>
                <w:szCs w:val="28"/>
              </w:rPr>
            </w:pPr>
            <w:r w:rsidRPr="005A3408">
              <w:rPr>
                <w:szCs w:val="28"/>
              </w:rPr>
              <w:t>____ ______________ 2022</w:t>
            </w:r>
          </w:p>
        </w:tc>
      </w:tr>
    </w:tbl>
    <w:p w14:paraId="519AA949" w14:textId="77777777" w:rsidR="009F7BB7" w:rsidRPr="005A3408" w:rsidRDefault="009F7BB7">
      <w:pPr>
        <w:jc w:val="both"/>
        <w:rPr>
          <w:sz w:val="28"/>
          <w:szCs w:val="28"/>
        </w:rPr>
      </w:pPr>
    </w:p>
    <w:p w14:paraId="36202943" w14:textId="77777777" w:rsidR="00E13828" w:rsidRDefault="00E13828" w:rsidP="00E5741E">
      <w:pPr>
        <w:rPr>
          <w:sz w:val="28"/>
          <w:szCs w:val="28"/>
          <w:lang w:eastAsia="ar-SA"/>
        </w:rPr>
      </w:pPr>
    </w:p>
    <w:p w14:paraId="0ADBC6B6" w14:textId="77777777" w:rsidR="00E13828" w:rsidRDefault="00E13828" w:rsidP="00E5741E">
      <w:pPr>
        <w:rPr>
          <w:sz w:val="28"/>
          <w:szCs w:val="28"/>
          <w:lang w:eastAsia="ar-SA"/>
        </w:rPr>
      </w:pPr>
    </w:p>
    <w:p w14:paraId="2C62DFA7" w14:textId="77777777" w:rsidR="00E13828" w:rsidRDefault="00E13828" w:rsidP="00E5741E">
      <w:pPr>
        <w:rPr>
          <w:sz w:val="28"/>
          <w:szCs w:val="28"/>
          <w:lang w:eastAsia="ar-SA"/>
        </w:rPr>
      </w:pPr>
    </w:p>
    <w:p w14:paraId="682AD199" w14:textId="77777777" w:rsidR="00E13828" w:rsidRDefault="00E13828" w:rsidP="00E5741E">
      <w:pPr>
        <w:rPr>
          <w:sz w:val="28"/>
          <w:szCs w:val="28"/>
          <w:lang w:eastAsia="ar-SA"/>
        </w:rPr>
      </w:pPr>
    </w:p>
    <w:p w14:paraId="4DB7C2CF" w14:textId="77777777" w:rsidR="00E13828" w:rsidRDefault="00E13828" w:rsidP="00E5741E">
      <w:pPr>
        <w:rPr>
          <w:sz w:val="28"/>
          <w:szCs w:val="28"/>
          <w:lang w:eastAsia="ar-SA"/>
        </w:rPr>
      </w:pPr>
    </w:p>
    <w:p w14:paraId="1DB94C14" w14:textId="77777777" w:rsidR="00E13828" w:rsidRDefault="00E13828" w:rsidP="00E5741E">
      <w:pPr>
        <w:rPr>
          <w:sz w:val="28"/>
          <w:szCs w:val="28"/>
          <w:lang w:eastAsia="ar-SA"/>
        </w:rPr>
      </w:pPr>
    </w:p>
    <w:p w14:paraId="64D1AF05" w14:textId="63B8EB01" w:rsidR="00E5741E" w:rsidRPr="005A3408" w:rsidRDefault="00E5741E" w:rsidP="00E5741E">
      <w:pPr>
        <w:rPr>
          <w:sz w:val="28"/>
          <w:szCs w:val="28"/>
          <w:lang w:eastAsia="ar-SA"/>
        </w:rPr>
      </w:pPr>
      <w:r w:rsidRPr="005A3408">
        <w:rPr>
          <w:sz w:val="28"/>
          <w:szCs w:val="28"/>
          <w:lang w:eastAsia="ar-SA"/>
        </w:rPr>
        <w:t xml:space="preserve">Составитель: </w:t>
      </w:r>
      <w:r w:rsidR="00EF0475" w:rsidRPr="005A3408">
        <w:rPr>
          <w:sz w:val="28"/>
          <w:szCs w:val="28"/>
          <w:lang w:eastAsia="ar-SA"/>
        </w:rPr>
        <w:t>Морозова Ю.В</w:t>
      </w:r>
      <w:r w:rsidR="00F20A34" w:rsidRPr="005A3408">
        <w:rPr>
          <w:sz w:val="28"/>
          <w:szCs w:val="28"/>
          <w:lang w:eastAsia="ar-SA"/>
        </w:rPr>
        <w:t>.</w:t>
      </w:r>
      <w:r w:rsidRPr="005A3408">
        <w:rPr>
          <w:sz w:val="28"/>
          <w:szCs w:val="28"/>
          <w:lang w:eastAsia="ar-SA"/>
        </w:rPr>
        <w:t>, преподаватель</w:t>
      </w:r>
      <w:r w:rsidR="005A3408">
        <w:rPr>
          <w:sz w:val="28"/>
          <w:szCs w:val="28"/>
          <w:lang w:eastAsia="ar-SA"/>
        </w:rPr>
        <w:t xml:space="preserve"> ГБПОУ «Отрадненский нефтяной техникум»</w:t>
      </w: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68A85CAD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1DF848A5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590795B7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13077B07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21078473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3870FF80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6206B587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366EE8B1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57E19050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036A27E1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1A889BE9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05D203D4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64E988BF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6E2FF215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406702A5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4ADD46E3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25F54F3A" w14:textId="77777777" w:rsidR="00E13828" w:rsidRDefault="00E13828">
      <w:pPr>
        <w:ind w:firstLine="709"/>
        <w:jc w:val="both"/>
        <w:rPr>
          <w:sz w:val="28"/>
          <w:szCs w:val="28"/>
        </w:rPr>
      </w:pPr>
    </w:p>
    <w:p w14:paraId="01227B56" w14:textId="481C72E9" w:rsidR="00FC7502" w:rsidRPr="00F20A34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5A3408">
        <w:rPr>
          <w:sz w:val="28"/>
          <w:szCs w:val="28"/>
        </w:rPr>
        <w:t xml:space="preserve"> по профессии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отраслям)</w:t>
      </w:r>
      <w:r w:rsidR="00F20A34">
        <w:rPr>
          <w:sz w:val="28"/>
          <w:szCs w:val="28"/>
        </w:rPr>
        <w:t>.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65F472C9" w14:textId="77777777" w:rsidR="00FC7502" w:rsidRDefault="00C0391C" w:rsidP="00C0391C">
      <w:pPr>
        <w:jc w:val="center"/>
        <w:rPr>
          <w:b/>
          <w:sz w:val="28"/>
          <w:szCs w:val="28"/>
        </w:rPr>
      </w:pPr>
      <w:r w:rsidRPr="00065EE7">
        <w:rPr>
          <w:i/>
          <w:sz w:val="22"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6336A003" w14:textId="77777777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13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14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36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36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40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40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41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41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44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77777777" w:rsidR="00EF2DAD" w:rsidRDefault="008427F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BB5E4E">
              <w:rPr>
                <w:noProof/>
                <w:webHidden/>
              </w:rPr>
              <w:t>44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23D50B3B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031AED83" w14:textId="5885E5FD" w:rsidR="00FC7502" w:rsidRPr="00BB5E4E" w:rsidRDefault="00842FC7" w:rsidP="00BB5E4E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14:paraId="3B165EA2" w14:textId="3489B97F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EF0475" w:rsidRPr="00EF0475">
        <w:rPr>
          <w:sz w:val="28"/>
          <w:szCs w:val="28"/>
        </w:rPr>
        <w:t>ОУП.04 Математика</w:t>
      </w:r>
      <w:r w:rsidR="00B2158D" w:rsidRPr="00EF0475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1BF34855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103B2132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63A79875" w14:textId="4B159473" w:rsidR="00A36E53" w:rsidRPr="008A78D8" w:rsidRDefault="00AF0198" w:rsidP="00F20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F20A34" w:rsidRPr="00F20A34">
        <w:rPr>
          <w:sz w:val="28"/>
          <w:szCs w:val="28"/>
        </w:rPr>
        <w:t xml:space="preserve">13.01.10 </w:t>
      </w:r>
      <w:r w:rsidR="00F20A34" w:rsidRPr="008A78D8">
        <w:rPr>
          <w:sz w:val="28"/>
          <w:szCs w:val="28"/>
        </w:rPr>
        <w:t>Электромонтер по ремонту и обслуживанию электрооборудования (по отраслям)</w:t>
      </w:r>
      <w:r w:rsidR="00450740" w:rsidRPr="008A78D8">
        <w:rPr>
          <w:sz w:val="28"/>
          <w:szCs w:val="28"/>
        </w:rPr>
        <w:t>;</w:t>
      </w:r>
    </w:p>
    <w:p w14:paraId="4B97D2E5" w14:textId="7A788357" w:rsidR="00450740" w:rsidRPr="008A78D8" w:rsidRDefault="008A78D8" w:rsidP="008A78D8">
      <w:pPr>
        <w:pStyle w:val="Default"/>
        <w:jc w:val="both"/>
        <w:rPr>
          <w:rFonts w:eastAsia="DejaVu Sans"/>
          <w:lang w:eastAsia="zh-CN"/>
        </w:rPr>
      </w:pPr>
      <w:r>
        <w:rPr>
          <w:sz w:val="28"/>
          <w:szCs w:val="28"/>
        </w:rPr>
        <w:tab/>
      </w:r>
      <w:r w:rsidR="00450740" w:rsidRPr="00450740">
        <w:rPr>
          <w:sz w:val="28"/>
          <w:szCs w:val="28"/>
        </w:rPr>
        <w:t>примерной рабочей програ</w:t>
      </w:r>
      <w:r>
        <w:rPr>
          <w:sz w:val="28"/>
          <w:szCs w:val="28"/>
        </w:rPr>
        <w:t xml:space="preserve">ммы общеобразовательной учебной </w:t>
      </w:r>
      <w:r w:rsidR="00450740" w:rsidRPr="00450740">
        <w:rPr>
          <w:sz w:val="28"/>
          <w:szCs w:val="28"/>
        </w:rPr>
        <w:t>дисциплины</w:t>
      </w:r>
      <w:r w:rsidR="00065EE7">
        <w:rPr>
          <w:sz w:val="28"/>
          <w:szCs w:val="28"/>
        </w:rPr>
        <w:t xml:space="preserve"> </w:t>
      </w:r>
      <w:r w:rsidR="00EB2DAA">
        <w:rPr>
          <w:sz w:val="28"/>
          <w:szCs w:val="28"/>
        </w:rPr>
        <w:t>«</w:t>
      </w:r>
      <w:r w:rsidRPr="00EB2DAA">
        <w:rPr>
          <w:rFonts w:eastAsia="DejaVu Sans"/>
          <w:sz w:val="28"/>
          <w:szCs w:val="28"/>
        </w:rPr>
        <w:t>Математика</w:t>
      </w:r>
      <w:r w:rsidR="00EB2DAA" w:rsidRPr="00EB2DAA">
        <w:rPr>
          <w:rFonts w:eastAsia="DejaVu Sans"/>
          <w:sz w:val="28"/>
          <w:szCs w:val="28"/>
        </w:rPr>
        <w:t>»</w:t>
      </w:r>
      <w:r w:rsidRPr="00EB2DAA">
        <w:rPr>
          <w:rFonts w:eastAsia="DejaVu Sans"/>
          <w:sz w:val="28"/>
          <w:szCs w:val="28"/>
        </w:rPr>
        <w:t xml:space="preserve"> </w:t>
      </w:r>
      <w:r w:rsidR="00EB2DAA">
        <w:rPr>
          <w:rFonts w:eastAsia="DejaVu Sans"/>
          <w:sz w:val="28"/>
          <w:szCs w:val="28"/>
        </w:rPr>
        <w:t>по</w:t>
      </w:r>
      <w:r w:rsidR="00EB2DAA" w:rsidRPr="00EB2DAA">
        <w:rPr>
          <w:rFonts w:eastAsia="DejaVu Sans"/>
          <w:sz w:val="28"/>
          <w:szCs w:val="28"/>
        </w:rPr>
        <w:t xml:space="preserve"> технологическо</w:t>
      </w:r>
      <w:r w:rsidR="00EB2DAA">
        <w:rPr>
          <w:rFonts w:eastAsia="DejaVu Sans"/>
          <w:sz w:val="28"/>
          <w:szCs w:val="28"/>
        </w:rPr>
        <w:t>му профилю</w:t>
      </w:r>
      <w:r w:rsidR="00284252" w:rsidRPr="00EB2DAA">
        <w:rPr>
          <w:color w:val="auto"/>
          <w:sz w:val="28"/>
          <w:szCs w:val="28"/>
        </w:rPr>
        <w:t xml:space="preserve"> </w:t>
      </w:r>
      <w:r w:rsidR="00450740" w:rsidRPr="00EB2DAA">
        <w:rPr>
          <w:color w:val="auto"/>
        </w:rPr>
        <w:t xml:space="preserve"> </w:t>
      </w:r>
      <w:r w:rsidR="00450740" w:rsidRPr="00EB2DAA">
        <w:t>(</w:t>
      </w:r>
      <w:r w:rsidR="00450740" w:rsidRPr="00EB2DAA">
        <w:rPr>
          <w:sz w:val="28"/>
          <w:szCs w:val="28"/>
        </w:rPr>
        <w:t>для профессиональных образовательных</w:t>
      </w:r>
      <w:r w:rsidR="00450740" w:rsidRPr="00450740">
        <w:rPr>
          <w:sz w:val="28"/>
          <w:szCs w:val="28"/>
        </w:rPr>
        <w:t xml:space="preserve"> организаций);</w:t>
      </w:r>
    </w:p>
    <w:p w14:paraId="26C104EB" w14:textId="17579B8F" w:rsidR="00450740" w:rsidRPr="00F20A34" w:rsidRDefault="00450740" w:rsidP="00F20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по </w:t>
      </w:r>
      <w:r w:rsidRPr="00450740">
        <w:rPr>
          <w:sz w:val="28"/>
          <w:szCs w:val="28"/>
        </w:rPr>
        <w:t xml:space="preserve">профессии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</w:t>
      </w:r>
      <w:r w:rsidR="00F20A34" w:rsidRPr="00EB2DAA">
        <w:rPr>
          <w:sz w:val="28"/>
          <w:szCs w:val="28"/>
        </w:rPr>
        <w:t>м)</w:t>
      </w:r>
      <w:r w:rsidRPr="00EB2DAA">
        <w:rPr>
          <w:sz w:val="28"/>
          <w:szCs w:val="28"/>
        </w:rPr>
        <w:t>;</w:t>
      </w:r>
    </w:p>
    <w:p w14:paraId="2E223174" w14:textId="70CFE888" w:rsidR="00F20A34" w:rsidRPr="00F20A34" w:rsidRDefault="00450740" w:rsidP="00F20A34">
      <w:pPr>
        <w:ind w:firstLine="709"/>
        <w:jc w:val="both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</w:t>
      </w:r>
      <w:r w:rsidRPr="00450740">
        <w:rPr>
          <w:sz w:val="28"/>
          <w:szCs w:val="28"/>
        </w:rPr>
        <w:t xml:space="preserve">профессии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отраслям)</w:t>
      </w:r>
      <w:r w:rsidR="00F20A34">
        <w:rPr>
          <w:sz w:val="28"/>
          <w:szCs w:val="28"/>
        </w:rPr>
        <w:t>.</w:t>
      </w:r>
    </w:p>
    <w:p w14:paraId="2F90B000" w14:textId="16F773CD" w:rsidR="003F6923" w:rsidRDefault="00B2158D" w:rsidP="00B2158D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EF0475" w:rsidRPr="00EF0475">
        <w:rPr>
          <w:sz w:val="28"/>
          <w:szCs w:val="28"/>
        </w:rPr>
        <w:t>ОУП.04 Математика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</w:t>
      </w:r>
      <w:proofErr w:type="gramEnd"/>
      <w:r w:rsidRPr="00B2158D">
        <w:rPr>
          <w:sz w:val="28"/>
          <w:szCs w:val="28"/>
        </w:rPr>
        <w:t xml:space="preserve"> методик преподавания»</w:t>
      </w:r>
      <w:r w:rsidR="003F6923">
        <w:rPr>
          <w:sz w:val="28"/>
          <w:szCs w:val="28"/>
        </w:rPr>
        <w:t>.</w:t>
      </w:r>
    </w:p>
    <w:p w14:paraId="5CBCB9BA" w14:textId="012CBB07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EF0475" w:rsidRPr="00EF0475">
        <w:rPr>
          <w:sz w:val="28"/>
          <w:szCs w:val="28"/>
        </w:rPr>
        <w:t xml:space="preserve">ОУП.04 Математика </w:t>
      </w:r>
      <w:r w:rsidR="00B2158D" w:rsidRPr="00B2158D">
        <w:rPr>
          <w:sz w:val="28"/>
          <w:szCs w:val="28"/>
        </w:rPr>
        <w:t>разработано на основе:</w:t>
      </w:r>
    </w:p>
    <w:p w14:paraId="4F2E0A95" w14:textId="7318AEDA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</w:t>
      </w:r>
      <w:proofErr w:type="gramStart"/>
      <w:r w:rsidRPr="00B2158D">
        <w:rPr>
          <w:sz w:val="28"/>
          <w:szCs w:val="28"/>
        </w:rPr>
        <w:t>ОК</w:t>
      </w:r>
      <w:proofErr w:type="gramEnd"/>
      <w:r w:rsidRPr="00B2158D">
        <w:rPr>
          <w:sz w:val="28"/>
          <w:szCs w:val="28"/>
        </w:rPr>
        <w:t>, ПК) с учетом профильной направленности профессии;</w:t>
      </w:r>
    </w:p>
    <w:p w14:paraId="3458D331" w14:textId="4934AD22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EF0475" w:rsidRPr="00EF0475">
        <w:rPr>
          <w:sz w:val="28"/>
          <w:szCs w:val="28"/>
        </w:rPr>
        <w:t>ОУП.04 Математика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206B767B" w:rsidR="00B155F4" w:rsidRDefault="00B155F4" w:rsidP="00F20A34">
      <w:pPr>
        <w:ind w:firstLine="709"/>
        <w:jc w:val="both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EF0475" w:rsidRPr="00EF0475">
        <w:rPr>
          <w:sz w:val="28"/>
          <w:szCs w:val="28"/>
        </w:rPr>
        <w:t xml:space="preserve">ОУП.04 Математика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отраслям)</w:t>
      </w:r>
      <w:r w:rsidR="00F20A34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080BDA94" w14:textId="30C59ABA" w:rsidR="00B155F4" w:rsidRPr="00F20A3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</w:t>
      </w:r>
      <w:r w:rsidR="00EF0475" w:rsidRPr="00EF0475">
        <w:rPr>
          <w:sz w:val="28"/>
          <w:szCs w:val="28"/>
        </w:rPr>
        <w:t xml:space="preserve">ОУП.04 Математика </w:t>
      </w:r>
      <w:r>
        <w:rPr>
          <w:sz w:val="28"/>
          <w:szCs w:val="28"/>
        </w:rPr>
        <w:t xml:space="preserve">по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отраслям)</w:t>
      </w:r>
      <w:r w:rsidR="00F20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324C7E" w:rsidRPr="00324C7E">
        <w:rPr>
          <w:sz w:val="28"/>
          <w:szCs w:val="28"/>
        </w:rPr>
        <w:t>427</w:t>
      </w:r>
      <w:r>
        <w:rPr>
          <w:sz w:val="28"/>
          <w:szCs w:val="28"/>
        </w:rPr>
        <w:t xml:space="preserve"> часов в соответствии с учебным планом по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324C7E">
        <w:rPr>
          <w:sz w:val="28"/>
          <w:szCs w:val="28"/>
        </w:rPr>
        <w:t>.</w:t>
      </w:r>
    </w:p>
    <w:p w14:paraId="49CD1E2E" w14:textId="27CDABC9"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по </w:t>
      </w:r>
      <w:r w:rsidR="00EF0475">
        <w:rPr>
          <w:sz w:val="28"/>
          <w:szCs w:val="28"/>
        </w:rPr>
        <w:t>профессии.</w:t>
      </w:r>
    </w:p>
    <w:p w14:paraId="021F710E" w14:textId="77777777" w:rsidR="00EF0475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EF0475" w:rsidRPr="00EF0475">
        <w:rPr>
          <w:sz w:val="28"/>
          <w:szCs w:val="28"/>
        </w:rPr>
        <w:t>ОУП.04 Математика</w:t>
      </w:r>
      <w:r w:rsidR="00EF0475">
        <w:rPr>
          <w:sz w:val="28"/>
          <w:szCs w:val="28"/>
        </w:rPr>
        <w:t>.</w:t>
      </w:r>
      <w:r w:rsidR="00EF0475" w:rsidRPr="00EF0475">
        <w:rPr>
          <w:sz w:val="28"/>
          <w:szCs w:val="28"/>
        </w:rPr>
        <w:t xml:space="preserve"> </w:t>
      </w:r>
    </w:p>
    <w:p w14:paraId="2477D298" w14:textId="3870575B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EF0475" w:rsidRPr="00EF0475">
        <w:rPr>
          <w:sz w:val="28"/>
          <w:szCs w:val="28"/>
        </w:rPr>
        <w:t xml:space="preserve">ОУП.04 Математика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0D89D10D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</w:t>
      </w:r>
      <w:r w:rsidR="00EF0475">
        <w:rPr>
          <w:sz w:val="28"/>
          <w:szCs w:val="28"/>
        </w:rPr>
        <w:t xml:space="preserve">я аттестация проводится в форме </w:t>
      </w:r>
      <w:r>
        <w:rPr>
          <w:sz w:val="28"/>
          <w:szCs w:val="28"/>
        </w:rPr>
        <w:t xml:space="preserve">экзамена 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630722F1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EF0475" w:rsidRPr="00EF0475">
        <w:rPr>
          <w:sz w:val="28"/>
          <w:szCs w:val="28"/>
        </w:rPr>
        <w:t>ОУП.04 Математика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14:paraId="59A0FA7C" w14:textId="30B03C4C"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>личностные (ЛР), метапредметные (МР), предметные</w:t>
      </w:r>
      <w:r w:rsidR="00EB2DAA">
        <w:rPr>
          <w:sz w:val="28"/>
          <w:szCs w:val="28"/>
        </w:rPr>
        <w:t xml:space="preserve"> базового и</w:t>
      </w:r>
      <w:r w:rsidRPr="00B155F4">
        <w:rPr>
          <w:sz w:val="28"/>
          <w:szCs w:val="28"/>
        </w:rPr>
        <w:t xml:space="preserve"> </w:t>
      </w:r>
      <w:r w:rsidR="0095714B">
        <w:rPr>
          <w:sz w:val="28"/>
          <w:szCs w:val="28"/>
        </w:rPr>
        <w:t xml:space="preserve">углубленного уровня </w:t>
      </w:r>
      <w:r w:rsidRPr="00B155F4">
        <w:rPr>
          <w:sz w:val="28"/>
          <w:szCs w:val="28"/>
        </w:rPr>
        <w:t>(</w:t>
      </w:r>
      <w:proofErr w:type="spellStart"/>
      <w:r w:rsidR="00EB2DAA">
        <w:rPr>
          <w:sz w:val="28"/>
          <w:szCs w:val="28"/>
        </w:rPr>
        <w:t>ПРб</w:t>
      </w:r>
      <w:proofErr w:type="spellEnd"/>
      <w:r w:rsidR="00EB2DAA">
        <w:rPr>
          <w:sz w:val="28"/>
          <w:szCs w:val="28"/>
        </w:rPr>
        <w:t>/</w:t>
      </w:r>
      <w:proofErr w:type="spellStart"/>
      <w:r w:rsidRPr="00B155F4">
        <w:rPr>
          <w:sz w:val="28"/>
          <w:szCs w:val="28"/>
        </w:rPr>
        <w:t>ПР</w:t>
      </w:r>
      <w:r w:rsidR="0095714B" w:rsidRPr="00EF0475">
        <w:rPr>
          <w:sz w:val="28"/>
          <w:szCs w:val="28"/>
        </w:rPr>
        <w:t>у</w:t>
      </w:r>
      <w:proofErr w:type="spellEnd"/>
      <w:r w:rsidRPr="00EF0475">
        <w:rPr>
          <w:sz w:val="28"/>
          <w:szCs w:val="28"/>
        </w:rPr>
        <w:t>)</w:t>
      </w:r>
      <w:r w:rsidR="001C654C" w:rsidRPr="00EF0475">
        <w:rPr>
          <w:sz w:val="28"/>
          <w:szCs w:val="28"/>
        </w:rPr>
        <w:t xml:space="preserve">, </w:t>
      </w:r>
    </w:p>
    <w:p w14:paraId="0FB65BCA" w14:textId="0C4A38C8" w:rsidR="001C654C" w:rsidRPr="00F20A3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324C7E">
        <w:rPr>
          <w:sz w:val="28"/>
          <w:szCs w:val="28"/>
        </w:rPr>
        <w:t>.</w:t>
      </w:r>
    </w:p>
    <w:p w14:paraId="61EC07B5" w14:textId="4BB02863"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7AE5EECB" w14:textId="4170DD86" w:rsidR="00324C7E" w:rsidRPr="00324C7E" w:rsidRDefault="00324C7E" w:rsidP="00324C7E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324C7E">
        <w:rPr>
          <w:sz w:val="28"/>
          <w:szCs w:val="28"/>
        </w:rPr>
        <w:t xml:space="preserve">предоставлять каждому обучающемуся возможность достижения уровня математических знаний, необходимого для дальнейшей успешной жизни в обществе; </w:t>
      </w:r>
    </w:p>
    <w:p w14:paraId="6206C9BF" w14:textId="21EF2EAE" w:rsidR="00324C7E" w:rsidRPr="00324C7E" w:rsidRDefault="00324C7E" w:rsidP="00324C7E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324C7E">
        <w:rPr>
          <w:sz w:val="28"/>
          <w:szCs w:val="28"/>
        </w:rPr>
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др.; </w:t>
      </w:r>
    </w:p>
    <w:p w14:paraId="12F62B64" w14:textId="77777777" w:rsidR="00324C7E" w:rsidRDefault="00324C7E" w:rsidP="00324C7E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324C7E">
        <w:rPr>
          <w:sz w:val="28"/>
          <w:szCs w:val="28"/>
        </w:rPr>
        <w:t>в подготовке обучающихся в соответствии с их запросами к уровню подготовки в сфере математического образования.</w:t>
      </w:r>
    </w:p>
    <w:p w14:paraId="056E8E93" w14:textId="08EB4AE9" w:rsidR="001C654C" w:rsidRPr="00324C7E" w:rsidRDefault="001C654C" w:rsidP="00324C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24C7E">
        <w:rPr>
          <w:sz w:val="28"/>
          <w:szCs w:val="28"/>
        </w:rPr>
        <w:t xml:space="preserve">В процессе освоения предмета </w:t>
      </w:r>
      <w:r w:rsidR="00EF0475" w:rsidRPr="00324C7E">
        <w:rPr>
          <w:sz w:val="28"/>
          <w:szCs w:val="28"/>
        </w:rPr>
        <w:t xml:space="preserve">ОУП.04 Математика </w:t>
      </w:r>
      <w:r w:rsidRPr="00324C7E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</w:t>
      </w:r>
      <w:r w:rsidRPr="00324C7E">
        <w:rPr>
          <w:sz w:val="28"/>
          <w:szCs w:val="28"/>
        </w:rPr>
        <w:lastRenderedPageBreak/>
        <w:t xml:space="preserve">обеспечивают преемственность формирования общих компетенций ФГОС СПО.  </w:t>
      </w:r>
    </w:p>
    <w:p w14:paraId="7D6045DC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23B46027" w14:textId="77777777"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6ED7F0FE" w14:textId="77777777" w:rsidR="00655CDB" w:rsidRDefault="00655CDB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675EF064" w14:textId="1B0AB0BB"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EF0475" w:rsidRPr="00EF0475">
        <w:rPr>
          <w:sz w:val="28"/>
          <w:szCs w:val="28"/>
        </w:rPr>
        <w:t xml:space="preserve">ОУП.04 Математика </w:t>
      </w:r>
      <w:r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>
        <w:rPr>
          <w:bCs/>
          <w:iCs/>
          <w:sz w:val="28"/>
          <w:szCs w:val="28"/>
          <w:lang w:eastAsia="ja-JP" w:bidi="ne-IN"/>
        </w:rPr>
        <w:t>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EF0475">
        <w:rPr>
          <w:bCs/>
          <w:iCs/>
          <w:sz w:val="28"/>
          <w:szCs w:val="28"/>
          <w:lang w:eastAsia="ja-JP" w:bidi="ne-IN"/>
        </w:rPr>
        <w:t>.</w:t>
      </w:r>
    </w:p>
    <w:p w14:paraId="45E0B2BF" w14:textId="565CBAC1" w:rsidR="00394C86" w:rsidRPr="00C00A38" w:rsidRDefault="00C00A38" w:rsidP="00C00A38">
      <w:pPr>
        <w:autoSpaceDE w:val="0"/>
        <w:autoSpaceDN w:val="0"/>
        <w:adjustRightInd w:val="0"/>
        <w:jc w:val="both"/>
        <w:rPr>
          <w:rFonts w:eastAsia="DejaVu Sans"/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ab/>
      </w:r>
      <w:r w:rsidR="00394C86" w:rsidRPr="00C00A38">
        <w:rPr>
          <w:bCs/>
          <w:iCs/>
          <w:sz w:val="28"/>
          <w:szCs w:val="28"/>
          <w:lang w:eastAsia="ja-JP" w:bidi="ne-IN"/>
        </w:rPr>
        <w:t xml:space="preserve">Предмет </w:t>
      </w:r>
      <w:r w:rsidR="00EF0475" w:rsidRPr="00C00A38">
        <w:rPr>
          <w:sz w:val="28"/>
          <w:szCs w:val="28"/>
        </w:rPr>
        <w:t xml:space="preserve">ОУП.04 Математика </w:t>
      </w:r>
      <w:r w:rsidR="00394C86" w:rsidRPr="00C00A38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 w:rsidR="005A7CE6" w:rsidRPr="00C00A38">
        <w:rPr>
          <w:bCs/>
          <w:iCs/>
          <w:sz w:val="28"/>
          <w:szCs w:val="28"/>
          <w:lang w:eastAsia="ja-JP" w:bidi="ne-IN"/>
        </w:rPr>
        <w:t>ОУП.10 Физика</w:t>
      </w:r>
      <w:r w:rsidRPr="00C00A38">
        <w:rPr>
          <w:bCs/>
          <w:iCs/>
          <w:sz w:val="28"/>
          <w:szCs w:val="28"/>
          <w:lang w:eastAsia="ja-JP" w:bidi="ne-IN"/>
        </w:rPr>
        <w:t>, ОП.01 Техническое черчение, ОП.02 Электротехника, ОП.03Основы технической механики и слесарных работ</w:t>
      </w:r>
      <w:r w:rsidR="00394C86" w:rsidRPr="00C00A38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C00A38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C00A38">
        <w:rPr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Pr="00C00A38">
        <w:rPr>
          <w:bCs/>
          <w:iCs/>
          <w:sz w:val="28"/>
          <w:szCs w:val="28"/>
          <w:lang w:eastAsia="ja-JP" w:bidi="ne-IN"/>
        </w:rPr>
        <w:t xml:space="preserve">МДК.01.02 </w:t>
      </w:r>
      <w:r w:rsidRPr="00C00A38">
        <w:rPr>
          <w:rFonts w:eastAsia="DejaVu Sans"/>
          <w:sz w:val="28"/>
          <w:szCs w:val="28"/>
        </w:rPr>
        <w:t>Основы слесарно-сборочных и электромонтажных работ, МДК.01.02 Организация работ по сборке,</w:t>
      </w:r>
      <w:r>
        <w:rPr>
          <w:rFonts w:eastAsia="DejaVu Sans"/>
          <w:sz w:val="28"/>
          <w:szCs w:val="28"/>
        </w:rPr>
        <w:t xml:space="preserve"> </w:t>
      </w:r>
      <w:r w:rsidRPr="00C00A38">
        <w:rPr>
          <w:rFonts w:eastAsia="DejaVu Sans"/>
          <w:sz w:val="28"/>
          <w:szCs w:val="28"/>
        </w:rPr>
        <w:t>монтажу и ремонту электрооборудования промышленных организаций</w:t>
      </w:r>
      <w:r w:rsidR="00394C86" w:rsidRPr="00C00A38">
        <w:rPr>
          <w:bCs/>
          <w:iCs/>
          <w:sz w:val="28"/>
          <w:szCs w:val="28"/>
          <w:lang w:eastAsia="ja-JP" w:bidi="ne-IN"/>
        </w:rPr>
        <w:t xml:space="preserve"> и профессиональным модул</w:t>
      </w:r>
      <w:r w:rsidRPr="00C00A38">
        <w:rPr>
          <w:bCs/>
          <w:iCs/>
          <w:sz w:val="28"/>
          <w:szCs w:val="28"/>
          <w:lang w:eastAsia="ja-JP" w:bidi="ne-IN"/>
        </w:rPr>
        <w:t xml:space="preserve">ем </w:t>
      </w:r>
      <w:r w:rsidR="00D914F5" w:rsidRPr="00C00A38">
        <w:rPr>
          <w:bCs/>
          <w:iCs/>
          <w:sz w:val="28"/>
          <w:szCs w:val="28"/>
          <w:lang w:eastAsia="ja-JP" w:bidi="ne-IN"/>
        </w:rPr>
        <w:t xml:space="preserve">(далее – ПМ) </w:t>
      </w:r>
      <w:r w:rsidRPr="00C00A38">
        <w:rPr>
          <w:bCs/>
          <w:iCs/>
          <w:sz w:val="28"/>
          <w:szCs w:val="28"/>
          <w:lang w:eastAsia="ja-JP" w:bidi="ne-IN"/>
        </w:rPr>
        <w:t xml:space="preserve">ПМ.01 </w:t>
      </w:r>
      <w:r w:rsidRPr="00C00A38">
        <w:rPr>
          <w:rFonts w:eastAsia="DejaVu Sans"/>
          <w:bCs/>
          <w:sz w:val="28"/>
          <w:szCs w:val="28"/>
        </w:rPr>
        <w:t>Сборка, монтаж, регулировка ремонт узлов и механизмов оборудования, агрегатов, машин, станков и другого электрооборудования промышленных организаций</w:t>
      </w:r>
      <w:r>
        <w:rPr>
          <w:rFonts w:eastAsia="DejaVu Sans"/>
          <w:bCs/>
          <w:sz w:val="28"/>
          <w:szCs w:val="28"/>
        </w:rPr>
        <w:t>.</w:t>
      </w:r>
    </w:p>
    <w:p w14:paraId="33DEA878" w14:textId="46B5D3CD"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3F7333" w:rsidRPr="00EF0475">
        <w:rPr>
          <w:sz w:val="28"/>
          <w:szCs w:val="28"/>
        </w:rPr>
        <w:t xml:space="preserve">ОУП.04 Математика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>математической, финансовой,</w:t>
      </w:r>
      <w:r w:rsidR="009C1063">
        <w:rPr>
          <w:spacing w:val="-6"/>
          <w:sz w:val="28"/>
          <w:szCs w:val="28"/>
        </w:rPr>
        <w:t xml:space="preserve"> читательской, </w:t>
      </w:r>
      <w:r w:rsidRPr="004373E1">
        <w:rPr>
          <w:spacing w:val="-6"/>
          <w:sz w:val="28"/>
          <w:szCs w:val="28"/>
        </w:rPr>
        <w:t xml:space="preserve"> естественно-научной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D0CD557" w14:textId="26F658E5" w:rsidR="00394C86" w:rsidRPr="009C1063" w:rsidRDefault="00655CDB" w:rsidP="009C1063">
      <w:pPr>
        <w:pStyle w:val="Default"/>
        <w:jc w:val="both"/>
        <w:rPr>
          <w:rFonts w:eastAsia="DejaVu Sans"/>
          <w:lang w:eastAsia="zh-CN"/>
        </w:rPr>
      </w:pPr>
      <w:r>
        <w:rPr>
          <w:sz w:val="28"/>
          <w:szCs w:val="28"/>
        </w:rPr>
        <w:tab/>
      </w:r>
      <w:r w:rsidR="00394C86" w:rsidRPr="00965162">
        <w:rPr>
          <w:sz w:val="28"/>
          <w:szCs w:val="28"/>
        </w:rPr>
        <w:t>В целях подготовки обучающи</w:t>
      </w:r>
      <w:r w:rsidR="00394C86">
        <w:rPr>
          <w:sz w:val="28"/>
          <w:szCs w:val="28"/>
        </w:rPr>
        <w:t xml:space="preserve">хся к будущей профессиональной  </w:t>
      </w:r>
      <w:r w:rsidR="00394C86" w:rsidRPr="00965162">
        <w:rPr>
          <w:sz w:val="28"/>
          <w:szCs w:val="28"/>
        </w:rPr>
        <w:t xml:space="preserve">деятельности при изучении учебного </w:t>
      </w:r>
      <w:r w:rsidR="00394C86">
        <w:rPr>
          <w:sz w:val="28"/>
          <w:szCs w:val="28"/>
        </w:rPr>
        <w:t xml:space="preserve">предмета </w:t>
      </w:r>
      <w:r w:rsidR="003F7333" w:rsidRPr="00EF0475">
        <w:rPr>
          <w:sz w:val="28"/>
          <w:szCs w:val="28"/>
        </w:rPr>
        <w:t>ОУП.04 Математика</w:t>
      </w:r>
      <w:r w:rsidR="00394C86">
        <w:rPr>
          <w:sz w:val="28"/>
          <w:szCs w:val="28"/>
        </w:rPr>
        <w:t xml:space="preserve"> особое </w:t>
      </w:r>
      <w:r w:rsidR="00394C86" w:rsidRPr="00965162">
        <w:rPr>
          <w:sz w:val="28"/>
          <w:szCs w:val="28"/>
        </w:rPr>
        <w:t xml:space="preserve">внимание уделяется </w:t>
      </w:r>
      <w:r w:rsidR="009C1063" w:rsidRPr="009C1063">
        <w:rPr>
          <w:rFonts w:eastAsia="DejaVu Sans"/>
          <w:sz w:val="28"/>
          <w:szCs w:val="28"/>
        </w:rPr>
        <w:t xml:space="preserve"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="009C1063" w:rsidRPr="009C1063">
        <w:rPr>
          <w:rFonts w:eastAsia="DejaVu Sans"/>
          <w:sz w:val="28"/>
          <w:szCs w:val="28"/>
        </w:rPr>
        <w:t>контрпримеров</w:t>
      </w:r>
      <w:proofErr w:type="spellEnd"/>
      <w:r w:rsidR="009C1063" w:rsidRPr="009C1063">
        <w:rPr>
          <w:rFonts w:eastAsia="DejaVu Sans"/>
          <w:sz w:val="28"/>
          <w:szCs w:val="28"/>
        </w:rPr>
        <w:t>, цепочек утверждений, формулировки отрицаний, а также необходимых и достаточных условий.</w:t>
      </w:r>
    </w:p>
    <w:p w14:paraId="2F4F124B" w14:textId="425B1DCA" w:rsidR="002C1DBF" w:rsidRDefault="00655CDB" w:rsidP="00655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C86">
        <w:rPr>
          <w:sz w:val="28"/>
          <w:szCs w:val="28"/>
        </w:rPr>
        <w:t xml:space="preserve">В программе </w:t>
      </w:r>
      <w:r w:rsidR="00394C86">
        <w:rPr>
          <w:spacing w:val="-6"/>
          <w:sz w:val="28"/>
          <w:szCs w:val="28"/>
        </w:rPr>
        <w:t xml:space="preserve">по </w:t>
      </w:r>
      <w:r w:rsidR="00394C86">
        <w:rPr>
          <w:sz w:val="28"/>
          <w:szCs w:val="28"/>
        </w:rPr>
        <w:t>предмету</w:t>
      </w:r>
      <w:r w:rsidR="00394C86">
        <w:rPr>
          <w:spacing w:val="-6"/>
          <w:sz w:val="28"/>
          <w:szCs w:val="28"/>
        </w:rPr>
        <w:t xml:space="preserve"> </w:t>
      </w:r>
      <w:r w:rsidR="003F7333" w:rsidRPr="00EF0475">
        <w:rPr>
          <w:sz w:val="28"/>
          <w:szCs w:val="28"/>
        </w:rPr>
        <w:t>ОУП.04 Математика</w:t>
      </w:r>
      <w:r w:rsidR="00394C86">
        <w:rPr>
          <w:spacing w:val="-6"/>
          <w:sz w:val="28"/>
          <w:szCs w:val="28"/>
        </w:rPr>
        <w:t xml:space="preserve">, реализуемой при </w:t>
      </w:r>
      <w:r w:rsidR="00394C86" w:rsidRPr="00655CDB">
        <w:rPr>
          <w:spacing w:val="-6"/>
          <w:sz w:val="28"/>
          <w:szCs w:val="28"/>
        </w:rPr>
        <w:t>подготовке обучающихся</w:t>
      </w:r>
      <w:r w:rsidR="00394C86" w:rsidRPr="00655CDB">
        <w:rPr>
          <w:sz w:val="28"/>
          <w:szCs w:val="28"/>
        </w:rPr>
        <w:t xml:space="preserve"> по професси</w:t>
      </w:r>
      <w:r w:rsidR="00801C8C" w:rsidRPr="00655CDB">
        <w:rPr>
          <w:sz w:val="28"/>
          <w:szCs w:val="28"/>
        </w:rPr>
        <w:t>и</w:t>
      </w:r>
      <w:r w:rsidR="00394C86" w:rsidRPr="00655CDB">
        <w:rPr>
          <w:sz w:val="28"/>
          <w:szCs w:val="28"/>
        </w:rPr>
        <w:t>, профильно-ориентированное содержание находит отражение в темах</w:t>
      </w:r>
      <w:r>
        <w:rPr>
          <w:sz w:val="28"/>
          <w:szCs w:val="28"/>
        </w:rPr>
        <w:t>:</w:t>
      </w:r>
      <w:r w:rsidR="007F4DD9">
        <w:rPr>
          <w:sz w:val="28"/>
          <w:szCs w:val="28"/>
        </w:rPr>
        <w:t xml:space="preserve"> 1.1 Повторение; </w:t>
      </w:r>
      <w:r w:rsidR="007F4DD9" w:rsidRPr="007F4DD9">
        <w:rPr>
          <w:sz w:val="28"/>
          <w:szCs w:val="28"/>
        </w:rPr>
        <w:t>Тема 1.5</w:t>
      </w:r>
      <w:r w:rsidR="007F4DD9">
        <w:rPr>
          <w:sz w:val="28"/>
          <w:szCs w:val="28"/>
        </w:rPr>
        <w:t xml:space="preserve"> </w:t>
      </w:r>
      <w:r w:rsidR="007F4DD9" w:rsidRPr="007F4DD9">
        <w:rPr>
          <w:sz w:val="28"/>
          <w:szCs w:val="28"/>
        </w:rPr>
        <w:t>Функции, их свойства и графики</w:t>
      </w:r>
      <w:r w:rsidR="007F4DD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Тема </w:t>
      </w:r>
      <w:r w:rsidRPr="00655CDB">
        <w:rPr>
          <w:bCs/>
          <w:sz w:val="28"/>
          <w:szCs w:val="28"/>
        </w:rPr>
        <w:t xml:space="preserve">2.1 </w:t>
      </w:r>
      <w:r w:rsidRPr="00655CDB">
        <w:rPr>
          <w:rFonts w:eastAsia="Calibri"/>
          <w:sz w:val="28"/>
          <w:szCs w:val="28"/>
        </w:rPr>
        <w:t>Пря</w:t>
      </w:r>
      <w:r w:rsidR="007F4DD9">
        <w:rPr>
          <w:rFonts w:eastAsia="Calibri"/>
          <w:sz w:val="28"/>
          <w:szCs w:val="28"/>
        </w:rPr>
        <w:t xml:space="preserve">мые и плоскости в пространстве; </w:t>
      </w:r>
      <w:r>
        <w:rPr>
          <w:rFonts w:eastAsia="Calibri"/>
          <w:sz w:val="28"/>
          <w:szCs w:val="28"/>
        </w:rPr>
        <w:t xml:space="preserve">Тема </w:t>
      </w:r>
      <w:r w:rsidRPr="00655CDB">
        <w:rPr>
          <w:rFonts w:eastAsia="Calibri"/>
          <w:sz w:val="28"/>
          <w:szCs w:val="28"/>
        </w:rPr>
        <w:t>2.4 Многогранники</w:t>
      </w:r>
      <w:r w:rsidR="007F4DD9">
        <w:rPr>
          <w:rFonts w:eastAsia="Calibri"/>
          <w:sz w:val="28"/>
          <w:szCs w:val="28"/>
        </w:rPr>
        <w:t xml:space="preserve">; Тема 2.5 Тела вращения; </w:t>
      </w:r>
      <w:r w:rsidRPr="00655CDB">
        <w:rPr>
          <w:rFonts w:eastAsia="Calibri"/>
          <w:sz w:val="28"/>
          <w:szCs w:val="28"/>
        </w:rPr>
        <w:t>Тема 2.6 Измерения в геометрии.</w:t>
      </w:r>
      <w:r w:rsidRPr="00655CDB">
        <w:rPr>
          <w:sz w:val="28"/>
          <w:szCs w:val="28"/>
        </w:rPr>
        <w:t xml:space="preserve"> </w:t>
      </w:r>
    </w:p>
    <w:p w14:paraId="3C92B389" w14:textId="77777777" w:rsidR="007F4DD9" w:rsidRDefault="007F4DD9" w:rsidP="00655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2FE70D9" w14:textId="77777777" w:rsidR="007F4DD9" w:rsidRPr="00655CDB" w:rsidRDefault="007F4DD9" w:rsidP="00655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77D94F4" w14:textId="38CC84D4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lastRenderedPageBreak/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42BC12F2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3F7333" w:rsidRPr="00EF0475">
        <w:rPr>
          <w:sz w:val="28"/>
          <w:szCs w:val="28"/>
        </w:rPr>
        <w:t xml:space="preserve">ОУП.04 Математика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>
        <w:rPr>
          <w:sz w:val="28"/>
          <w:szCs w:val="28"/>
        </w:rPr>
        <w:t>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 w:rsidR="003F7333">
        <w:rPr>
          <w:sz w:val="28"/>
          <w:szCs w:val="28"/>
        </w:rPr>
        <w:t>(ПР</w:t>
      </w:r>
      <w:r w:rsidR="0095714B">
        <w:rPr>
          <w:sz w:val="28"/>
          <w:szCs w:val="28"/>
        </w:rPr>
        <w:t>/у</w:t>
      </w:r>
      <w:r>
        <w:rPr>
          <w:sz w:val="28"/>
          <w:szCs w:val="28"/>
        </w:rPr>
        <w:t xml:space="preserve">): </w:t>
      </w:r>
    </w:p>
    <w:p w14:paraId="381BD844" w14:textId="77777777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2C1DBF" w:rsidRPr="00416F12" w14:paraId="2036C0BE" w14:textId="77777777" w:rsidTr="00801C8C">
        <w:trPr>
          <w:tblHeader/>
        </w:trPr>
        <w:tc>
          <w:tcPr>
            <w:tcW w:w="1540" w:type="dxa"/>
          </w:tcPr>
          <w:p w14:paraId="103205D2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44889D" w14:textId="674FAB3A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14:paraId="21F00665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339B5B2" w14:textId="61939E7E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77FC2C27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7EEEFC" w14:textId="77777777" w:rsidTr="00801C8C">
        <w:tc>
          <w:tcPr>
            <w:tcW w:w="9746" w:type="dxa"/>
            <w:gridSpan w:val="2"/>
          </w:tcPr>
          <w:p w14:paraId="6F8CF424" w14:textId="6F18B54C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801C8C" w:rsidRPr="00416F12" w14:paraId="4070924E" w14:textId="77777777" w:rsidTr="00801C8C">
        <w:tc>
          <w:tcPr>
            <w:tcW w:w="1540" w:type="dxa"/>
          </w:tcPr>
          <w:p w14:paraId="66DD933D" w14:textId="00054A1E" w:rsidR="00801C8C" w:rsidRPr="00416F12" w:rsidRDefault="00801C8C" w:rsidP="002C1DBF">
            <w:pPr>
              <w:widowControl w:val="0"/>
              <w:jc w:val="both"/>
            </w:pPr>
            <w:r w:rsidRPr="002A7A9A">
              <w:rPr>
                <w:lang w:eastAsia="ru-RU"/>
              </w:rPr>
              <w:t>ЛР 0</w:t>
            </w:r>
            <w:r>
              <w:rPr>
                <w:lang w:eastAsia="ru-RU"/>
              </w:rPr>
              <w:t>1</w:t>
            </w:r>
          </w:p>
        </w:tc>
        <w:tc>
          <w:tcPr>
            <w:tcW w:w="8206" w:type="dxa"/>
          </w:tcPr>
          <w:p w14:paraId="65F92323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российскую гражданскую идентичность, патриотизм, уважение к своему</w:t>
            </w:r>
          </w:p>
          <w:p w14:paraId="21C5D612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народу, чувства ответственности перед Родиной, гордости за свой край, свою</w:t>
            </w:r>
          </w:p>
          <w:p w14:paraId="3DB229DC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Родину, прошлое и настоящее многонационального народа России, уважение</w:t>
            </w:r>
          </w:p>
          <w:p w14:paraId="5D668105" w14:textId="76FCB509" w:rsidR="00801C8C" w:rsidRPr="00416F12" w:rsidRDefault="00801C8C" w:rsidP="002C1DBF">
            <w:pPr>
              <w:widowControl w:val="0"/>
              <w:jc w:val="both"/>
            </w:pPr>
            <w:r w:rsidRPr="009329BF">
              <w:t>государственных символов (герб, флаг, гимн);</w:t>
            </w:r>
          </w:p>
        </w:tc>
      </w:tr>
      <w:tr w:rsidR="00801C8C" w:rsidRPr="00416F12" w14:paraId="628A67B3" w14:textId="77777777" w:rsidTr="00801C8C">
        <w:tc>
          <w:tcPr>
            <w:tcW w:w="1540" w:type="dxa"/>
          </w:tcPr>
          <w:p w14:paraId="39A98CFC" w14:textId="57BA0B7C" w:rsidR="00801C8C" w:rsidRPr="00416F12" w:rsidRDefault="00801C8C" w:rsidP="002C1DBF">
            <w:pPr>
              <w:widowControl w:val="0"/>
              <w:jc w:val="both"/>
            </w:pPr>
            <w:r w:rsidRPr="002A7A9A">
              <w:rPr>
                <w:lang w:eastAsia="ru-RU"/>
              </w:rPr>
              <w:t>ЛР 0</w:t>
            </w:r>
            <w:r>
              <w:rPr>
                <w:lang w:eastAsia="ru-RU"/>
              </w:rPr>
              <w:t>2</w:t>
            </w:r>
          </w:p>
        </w:tc>
        <w:tc>
          <w:tcPr>
            <w:tcW w:w="8206" w:type="dxa"/>
          </w:tcPr>
          <w:p w14:paraId="17577F92" w14:textId="77777777" w:rsidR="00801C8C" w:rsidRPr="00B95BD9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гражданскую позицию как активного и ответственного члена российского</w:t>
            </w:r>
          </w:p>
          <w:p w14:paraId="12C5D09E" w14:textId="77777777" w:rsidR="00801C8C" w:rsidRPr="00B95BD9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общества, осознающего свои конституционные права и обязанности, уважающего</w:t>
            </w:r>
          </w:p>
          <w:p w14:paraId="49E1094D" w14:textId="77777777" w:rsidR="00801C8C" w:rsidRPr="00B95BD9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закон и правопорядок, обладающего чувством собственного достоинства, осознанно</w:t>
            </w:r>
          </w:p>
          <w:p w14:paraId="592EA8E3" w14:textId="77777777" w:rsidR="00801C8C" w:rsidRPr="00B95BD9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принимающего традиционные национальные и общечеловеческие гуманистические</w:t>
            </w:r>
          </w:p>
          <w:p w14:paraId="38926070" w14:textId="6E11E51A" w:rsidR="00801C8C" w:rsidRPr="00416F12" w:rsidRDefault="00801C8C" w:rsidP="002C1DBF">
            <w:pPr>
              <w:widowControl w:val="0"/>
              <w:jc w:val="both"/>
            </w:pPr>
            <w:r w:rsidRPr="00B95BD9">
              <w:t>и демократические ценности;</w:t>
            </w:r>
          </w:p>
        </w:tc>
      </w:tr>
      <w:tr w:rsidR="00801C8C" w:rsidRPr="00416F12" w14:paraId="456817B9" w14:textId="77777777" w:rsidTr="00801C8C">
        <w:tc>
          <w:tcPr>
            <w:tcW w:w="1540" w:type="dxa"/>
          </w:tcPr>
          <w:p w14:paraId="72B93503" w14:textId="3F8F1214" w:rsidR="00801C8C" w:rsidRPr="00416F12" w:rsidRDefault="00801C8C" w:rsidP="002C1DBF">
            <w:pPr>
              <w:widowControl w:val="0"/>
              <w:jc w:val="both"/>
            </w:pPr>
            <w:r w:rsidRPr="002A7A9A">
              <w:rPr>
                <w:lang w:eastAsia="ru-RU"/>
              </w:rPr>
              <w:t>ЛР 0</w:t>
            </w:r>
            <w:r>
              <w:rPr>
                <w:lang w:eastAsia="ru-RU"/>
              </w:rPr>
              <w:t>3</w:t>
            </w:r>
          </w:p>
        </w:tc>
        <w:tc>
          <w:tcPr>
            <w:tcW w:w="8206" w:type="dxa"/>
          </w:tcPr>
          <w:p w14:paraId="46339F03" w14:textId="6EB557DD" w:rsidR="00801C8C" w:rsidRPr="00416F12" w:rsidRDefault="00801C8C" w:rsidP="002C1DBF">
            <w:pPr>
              <w:widowControl w:val="0"/>
              <w:jc w:val="both"/>
            </w:pPr>
            <w:r w:rsidRPr="00B95BD9">
              <w:t>готовность к служению Отечеству, его защите;</w:t>
            </w:r>
          </w:p>
        </w:tc>
      </w:tr>
      <w:tr w:rsidR="00801C8C" w:rsidRPr="00416F12" w14:paraId="662B6810" w14:textId="77777777" w:rsidTr="00801C8C">
        <w:tc>
          <w:tcPr>
            <w:tcW w:w="1540" w:type="dxa"/>
          </w:tcPr>
          <w:p w14:paraId="02A87B3C" w14:textId="3DF8A7E1" w:rsidR="00801C8C" w:rsidRPr="00416F12" w:rsidRDefault="00801C8C" w:rsidP="002C1DBF">
            <w:pPr>
              <w:widowControl w:val="0"/>
              <w:jc w:val="both"/>
            </w:pPr>
            <w:r w:rsidRPr="002A7A9A">
              <w:rPr>
                <w:lang w:eastAsia="ru-RU"/>
              </w:rPr>
              <w:t>ЛР 0</w:t>
            </w:r>
            <w:r>
              <w:rPr>
                <w:lang w:eastAsia="ru-RU"/>
              </w:rPr>
              <w:t>4</w:t>
            </w:r>
          </w:p>
        </w:tc>
        <w:tc>
          <w:tcPr>
            <w:tcW w:w="8206" w:type="dxa"/>
          </w:tcPr>
          <w:p w14:paraId="074D407A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сформированность мировоззрения, соответствующего современному уровню</w:t>
            </w:r>
          </w:p>
          <w:p w14:paraId="39AF44B7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развития науки и общественной практики, основанного на диалоге культур, а также</w:t>
            </w:r>
          </w:p>
          <w:p w14:paraId="13EBE365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различных форм общественного сознания, осознание своего места в</w:t>
            </w:r>
          </w:p>
          <w:p w14:paraId="148C51D0" w14:textId="5B7F5509" w:rsidR="00801C8C" w:rsidRPr="00416F12" w:rsidRDefault="00801C8C" w:rsidP="002C1DBF">
            <w:pPr>
              <w:widowControl w:val="0"/>
              <w:jc w:val="both"/>
            </w:pPr>
            <w:r w:rsidRPr="009329BF">
              <w:t>поликультурном мире;</w:t>
            </w:r>
          </w:p>
        </w:tc>
      </w:tr>
      <w:tr w:rsidR="00801C8C" w:rsidRPr="00416F12" w14:paraId="5C99B010" w14:textId="77777777" w:rsidTr="00801C8C">
        <w:tc>
          <w:tcPr>
            <w:tcW w:w="1540" w:type="dxa"/>
          </w:tcPr>
          <w:p w14:paraId="2A4413F1" w14:textId="3EEE0EB7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ЛР</w:t>
            </w:r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8206" w:type="dxa"/>
          </w:tcPr>
          <w:p w14:paraId="10BDCE22" w14:textId="4DB75128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801C8C" w:rsidRPr="00416F12" w14:paraId="6FFA8B44" w14:textId="77777777" w:rsidTr="00801C8C">
        <w:tc>
          <w:tcPr>
            <w:tcW w:w="1540" w:type="dxa"/>
          </w:tcPr>
          <w:p w14:paraId="0F043B1E" w14:textId="0CB13ABC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6</w:t>
            </w:r>
          </w:p>
        </w:tc>
        <w:tc>
          <w:tcPr>
            <w:tcW w:w="8206" w:type="dxa"/>
          </w:tcPr>
          <w:p w14:paraId="305CB78E" w14:textId="0626F18D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801C8C" w:rsidRPr="00416F12" w14:paraId="28E28A9F" w14:textId="77777777" w:rsidTr="00801C8C">
        <w:tc>
          <w:tcPr>
            <w:tcW w:w="1540" w:type="dxa"/>
          </w:tcPr>
          <w:p w14:paraId="5F60F67D" w14:textId="1F0D6AFE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7</w:t>
            </w:r>
          </w:p>
        </w:tc>
        <w:tc>
          <w:tcPr>
            <w:tcW w:w="8206" w:type="dxa"/>
          </w:tcPr>
          <w:p w14:paraId="25DCF653" w14:textId="60CE51A9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801C8C" w:rsidRPr="00416F12" w14:paraId="07582415" w14:textId="77777777" w:rsidTr="00801C8C">
        <w:tc>
          <w:tcPr>
            <w:tcW w:w="1540" w:type="dxa"/>
          </w:tcPr>
          <w:p w14:paraId="15ECBFA5" w14:textId="661FB3DB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8</w:t>
            </w:r>
          </w:p>
        </w:tc>
        <w:tc>
          <w:tcPr>
            <w:tcW w:w="8206" w:type="dxa"/>
          </w:tcPr>
          <w:p w14:paraId="3680D42A" w14:textId="6943D53D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801C8C" w:rsidRPr="00416F12" w14:paraId="09A39382" w14:textId="77777777" w:rsidTr="00801C8C">
        <w:tc>
          <w:tcPr>
            <w:tcW w:w="1540" w:type="dxa"/>
          </w:tcPr>
          <w:p w14:paraId="5B6CDE6B" w14:textId="6A586896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 xml:space="preserve">9 </w:t>
            </w:r>
          </w:p>
        </w:tc>
        <w:tc>
          <w:tcPr>
            <w:tcW w:w="8206" w:type="dxa"/>
          </w:tcPr>
          <w:p w14:paraId="7A9D8FD3" w14:textId="5CB1441E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801C8C" w:rsidRPr="00416F12" w14:paraId="7EB91D1A" w14:textId="77777777" w:rsidTr="00801C8C">
        <w:tc>
          <w:tcPr>
            <w:tcW w:w="1540" w:type="dxa"/>
          </w:tcPr>
          <w:p w14:paraId="06EDF365" w14:textId="178F15E2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ЛР 10</w:t>
            </w:r>
          </w:p>
        </w:tc>
        <w:tc>
          <w:tcPr>
            <w:tcW w:w="8206" w:type="dxa"/>
          </w:tcPr>
          <w:p w14:paraId="719F136C" w14:textId="6747308D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801C8C" w:rsidRPr="00416F12" w14:paraId="4D2CEDB4" w14:textId="77777777" w:rsidTr="00801C8C">
        <w:tc>
          <w:tcPr>
            <w:tcW w:w="1540" w:type="dxa"/>
          </w:tcPr>
          <w:p w14:paraId="1E9E6CDA" w14:textId="311E8CEE" w:rsidR="00801C8C" w:rsidRPr="00416F12" w:rsidRDefault="00801C8C" w:rsidP="002C1DBF">
            <w:pPr>
              <w:widowControl w:val="0"/>
              <w:jc w:val="both"/>
            </w:pPr>
            <w:r w:rsidRPr="00015543">
              <w:rPr>
                <w:lang w:eastAsia="ru-RU"/>
              </w:rPr>
              <w:t>ЛР 1</w:t>
            </w:r>
            <w:r>
              <w:rPr>
                <w:lang w:eastAsia="ru-RU"/>
              </w:rPr>
              <w:t>1</w:t>
            </w:r>
          </w:p>
        </w:tc>
        <w:tc>
          <w:tcPr>
            <w:tcW w:w="8206" w:type="dxa"/>
          </w:tcPr>
          <w:p w14:paraId="7C115C07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принятие и реализацию ценностей здорового и безопасного образа жизни,</w:t>
            </w:r>
          </w:p>
          <w:p w14:paraId="41046304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lastRenderedPageBreak/>
              <w:t>потребности в физическом самосовершенствовании, занятиях спортивно-</w:t>
            </w:r>
          </w:p>
          <w:p w14:paraId="60576EA3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оздоровительной деятельностью, неприятие вредных привычек: курения,</w:t>
            </w:r>
          </w:p>
          <w:p w14:paraId="3EC2AB28" w14:textId="153C496C" w:rsidR="00801C8C" w:rsidRPr="00416F12" w:rsidRDefault="00801C8C" w:rsidP="002C1DBF">
            <w:pPr>
              <w:widowControl w:val="0"/>
              <w:jc w:val="both"/>
            </w:pPr>
            <w:r w:rsidRPr="009329BF">
              <w:t>употребления алкоголя, наркотиков;</w:t>
            </w:r>
          </w:p>
        </w:tc>
      </w:tr>
      <w:tr w:rsidR="00801C8C" w:rsidRPr="00416F12" w14:paraId="2728DE4D" w14:textId="77777777" w:rsidTr="00801C8C">
        <w:tc>
          <w:tcPr>
            <w:tcW w:w="1540" w:type="dxa"/>
          </w:tcPr>
          <w:p w14:paraId="4FA7F9DE" w14:textId="44D95E6B" w:rsidR="00801C8C" w:rsidRPr="00416F12" w:rsidRDefault="00801C8C" w:rsidP="002C1DBF">
            <w:pPr>
              <w:widowControl w:val="0"/>
              <w:jc w:val="both"/>
            </w:pPr>
            <w:r w:rsidRPr="00015543">
              <w:rPr>
                <w:lang w:eastAsia="ru-RU"/>
              </w:rPr>
              <w:lastRenderedPageBreak/>
              <w:t>ЛР 1</w:t>
            </w:r>
            <w:r>
              <w:rPr>
                <w:lang w:eastAsia="ru-RU"/>
              </w:rPr>
              <w:t>2</w:t>
            </w:r>
          </w:p>
        </w:tc>
        <w:tc>
          <w:tcPr>
            <w:tcW w:w="8206" w:type="dxa"/>
          </w:tcPr>
          <w:p w14:paraId="620812D3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бережное, ответственное и компетентное отношение к физическому и</w:t>
            </w:r>
          </w:p>
          <w:p w14:paraId="6AC70E54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психологическому здоровью, как собственному, так и других людей, умение</w:t>
            </w:r>
          </w:p>
          <w:p w14:paraId="7A298D91" w14:textId="717D9902" w:rsidR="00801C8C" w:rsidRPr="00416F12" w:rsidRDefault="00801C8C" w:rsidP="002C1DBF">
            <w:pPr>
              <w:widowControl w:val="0"/>
              <w:jc w:val="both"/>
            </w:pPr>
            <w:r w:rsidRPr="009329BF">
              <w:t>оказывать первую помощь;</w:t>
            </w:r>
          </w:p>
        </w:tc>
      </w:tr>
      <w:tr w:rsidR="00801C8C" w:rsidRPr="00416F12" w14:paraId="5635ABE9" w14:textId="77777777" w:rsidTr="00801C8C">
        <w:tc>
          <w:tcPr>
            <w:tcW w:w="1540" w:type="dxa"/>
          </w:tcPr>
          <w:p w14:paraId="2ED0579D" w14:textId="7A63E286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ЛР 13</w:t>
            </w:r>
          </w:p>
        </w:tc>
        <w:tc>
          <w:tcPr>
            <w:tcW w:w="8206" w:type="dxa"/>
          </w:tcPr>
          <w:p w14:paraId="09BDECE4" w14:textId="64F6382C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801C8C" w:rsidRPr="00416F12" w14:paraId="431DCEC6" w14:textId="77777777" w:rsidTr="00801C8C">
        <w:tc>
          <w:tcPr>
            <w:tcW w:w="1540" w:type="dxa"/>
          </w:tcPr>
          <w:p w14:paraId="6410F59D" w14:textId="54D5D5D0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ЛР 1</w:t>
            </w:r>
            <w:r>
              <w:rPr>
                <w:lang w:eastAsia="ru-RU"/>
              </w:rPr>
              <w:t>4</w:t>
            </w:r>
          </w:p>
        </w:tc>
        <w:tc>
          <w:tcPr>
            <w:tcW w:w="8206" w:type="dxa"/>
          </w:tcPr>
          <w:p w14:paraId="2A7860A2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сформированность экологического мышления, понимания влияния</w:t>
            </w:r>
          </w:p>
          <w:p w14:paraId="671FF90C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социально-экономических процессов на состояние природной и социальной среды;</w:t>
            </w:r>
          </w:p>
          <w:p w14:paraId="79AB7E6B" w14:textId="50A2252A" w:rsidR="00801C8C" w:rsidRPr="00416F12" w:rsidRDefault="00801C8C" w:rsidP="002C1DBF">
            <w:pPr>
              <w:widowControl w:val="0"/>
              <w:jc w:val="both"/>
            </w:pPr>
            <w:r w:rsidRPr="009329BF">
              <w:t>приобретение опыта эколого-направленной деятельности;</w:t>
            </w:r>
          </w:p>
        </w:tc>
      </w:tr>
      <w:tr w:rsidR="00801C8C" w:rsidRPr="00416F12" w14:paraId="6147480D" w14:textId="77777777" w:rsidTr="00801C8C">
        <w:tc>
          <w:tcPr>
            <w:tcW w:w="1540" w:type="dxa"/>
          </w:tcPr>
          <w:p w14:paraId="69925E2A" w14:textId="777893FF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ЛР 1</w:t>
            </w:r>
            <w:r>
              <w:rPr>
                <w:lang w:eastAsia="ru-RU"/>
              </w:rPr>
              <w:t>5</w:t>
            </w:r>
          </w:p>
        </w:tc>
        <w:tc>
          <w:tcPr>
            <w:tcW w:w="8206" w:type="dxa"/>
          </w:tcPr>
          <w:p w14:paraId="67D2925F" w14:textId="77777777" w:rsidR="00801C8C" w:rsidRPr="009329BF" w:rsidRDefault="00801C8C" w:rsidP="004D53D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ответственное отношение к созданию семьи на основе осознанного</w:t>
            </w:r>
          </w:p>
          <w:p w14:paraId="2F33621A" w14:textId="14464691" w:rsidR="00801C8C" w:rsidRPr="00416F12" w:rsidRDefault="00801C8C" w:rsidP="002C1DBF">
            <w:pPr>
              <w:widowControl w:val="0"/>
              <w:jc w:val="both"/>
            </w:pPr>
            <w:r w:rsidRPr="009329BF">
              <w:t>принятия ценностей семейной жизни.</w:t>
            </w:r>
          </w:p>
        </w:tc>
      </w:tr>
      <w:tr w:rsidR="00801C8C" w:rsidRPr="00416F12" w14:paraId="0FCE51B6" w14:textId="77777777" w:rsidTr="004D53DA">
        <w:tc>
          <w:tcPr>
            <w:tcW w:w="9746" w:type="dxa"/>
            <w:gridSpan w:val="2"/>
          </w:tcPr>
          <w:p w14:paraId="46ED11BD" w14:textId="00DAE330" w:rsidR="00801C8C" w:rsidRPr="009329BF" w:rsidRDefault="00801C8C" w:rsidP="00801C8C">
            <w:pPr>
              <w:autoSpaceDE w:val="0"/>
              <w:autoSpaceDN w:val="0"/>
              <w:adjustRightInd w:val="0"/>
              <w:ind w:left="34" w:right="-568"/>
              <w:jc w:val="center"/>
            </w:pPr>
            <w:r w:rsidRPr="00E31DD8">
              <w:rPr>
                <w:b/>
              </w:rPr>
              <w:t>Личностные результаты программы воспитания</w:t>
            </w:r>
            <w:r>
              <w:rPr>
                <w:b/>
              </w:rPr>
              <w:t xml:space="preserve"> </w:t>
            </w:r>
            <w:r w:rsidRPr="00E31DD8">
              <w:rPr>
                <w:b/>
              </w:rPr>
              <w:t>(ЛРВР)</w:t>
            </w:r>
          </w:p>
        </w:tc>
      </w:tr>
      <w:tr w:rsidR="00801C8C" w:rsidRPr="00416F12" w14:paraId="48A06616" w14:textId="77777777" w:rsidTr="00801C8C">
        <w:tc>
          <w:tcPr>
            <w:tcW w:w="1540" w:type="dxa"/>
          </w:tcPr>
          <w:p w14:paraId="7921629E" w14:textId="506B046C" w:rsidR="00801C8C" w:rsidRPr="00FC2C45" w:rsidRDefault="00801C8C" w:rsidP="002C1DBF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ЛРВР 4.2</w:t>
            </w:r>
          </w:p>
        </w:tc>
        <w:tc>
          <w:tcPr>
            <w:tcW w:w="8206" w:type="dxa"/>
          </w:tcPr>
          <w:p w14:paraId="10D14DC0" w14:textId="266659A4" w:rsidR="00801C8C" w:rsidRPr="009329BF" w:rsidRDefault="00801C8C" w:rsidP="00801C8C">
            <w:pPr>
              <w:autoSpaceDE w:val="0"/>
              <w:autoSpaceDN w:val="0"/>
              <w:adjustRightInd w:val="0"/>
              <w:ind w:left="34" w:right="-1"/>
              <w:jc w:val="both"/>
            </w:pPr>
            <w:r>
              <w:rPr>
                <w:lang w:eastAsia="ru-RU"/>
              </w:rPr>
              <w:t>с</w:t>
            </w:r>
            <w:r w:rsidRPr="00683322">
              <w:rPr>
                <w:lang w:eastAsia="ru-RU"/>
              </w:rPr>
              <w:t>тремящийся к формированию в сетевой среде личностно и</w:t>
            </w:r>
            <w:r>
              <w:rPr>
                <w:lang w:eastAsia="ru-RU"/>
              </w:rPr>
              <w:t xml:space="preserve"> </w:t>
            </w:r>
            <w:r w:rsidRPr="00683322">
              <w:rPr>
                <w:lang w:eastAsia="ru-RU"/>
              </w:rPr>
              <w:t>профессионального конструктивного «цифрового следа»</w:t>
            </w:r>
          </w:p>
        </w:tc>
      </w:tr>
      <w:tr w:rsidR="00801C8C" w:rsidRPr="00416F12" w14:paraId="04AB537C" w14:textId="77777777" w:rsidTr="00801C8C">
        <w:tc>
          <w:tcPr>
            <w:tcW w:w="1540" w:type="dxa"/>
          </w:tcPr>
          <w:p w14:paraId="653BC103" w14:textId="679B402C" w:rsidR="00801C8C" w:rsidRPr="00FC2C45" w:rsidRDefault="00801C8C" w:rsidP="002C1DBF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ЛРВР15</w:t>
            </w:r>
          </w:p>
        </w:tc>
        <w:tc>
          <w:tcPr>
            <w:tcW w:w="8206" w:type="dxa"/>
          </w:tcPr>
          <w:p w14:paraId="40688461" w14:textId="49F9D364" w:rsidR="00801C8C" w:rsidRPr="009329BF" w:rsidRDefault="00801C8C" w:rsidP="00801C8C">
            <w:pPr>
              <w:autoSpaceDE w:val="0"/>
              <w:autoSpaceDN w:val="0"/>
              <w:adjustRightInd w:val="0"/>
              <w:ind w:left="34" w:right="-1"/>
              <w:jc w:val="both"/>
            </w:pPr>
            <w:r>
              <w:rPr>
                <w:lang w:eastAsia="ru-RU"/>
              </w:rPr>
              <w:t>с</w:t>
            </w:r>
            <w:r w:rsidRPr="00683322">
              <w:rPr>
                <w:lang w:eastAsia="ru-RU"/>
              </w:rPr>
              <w:t>тремящийся к саморазвитию и самосовершенствованию, мотивированный</w:t>
            </w:r>
            <w:r>
              <w:rPr>
                <w:lang w:eastAsia="ru-RU"/>
              </w:rPr>
              <w:t xml:space="preserve"> </w:t>
            </w:r>
            <w:r w:rsidRPr="00683322">
              <w:rPr>
                <w:lang w:eastAsia="ru-RU"/>
              </w:rPr>
              <w:t>к обучению, к социальной и профессиональной мобильности на основе</w:t>
            </w:r>
            <w:r>
              <w:rPr>
                <w:lang w:eastAsia="ru-RU"/>
              </w:rPr>
              <w:t xml:space="preserve"> </w:t>
            </w:r>
            <w:r w:rsidRPr="00683322">
              <w:rPr>
                <w:lang w:eastAsia="ru-RU"/>
              </w:rPr>
              <w:t>выстраивания жизненной и профессиональной траектории.</w:t>
            </w:r>
            <w:r>
              <w:rPr>
                <w:lang w:eastAsia="ru-RU"/>
              </w:rPr>
              <w:t xml:space="preserve"> </w:t>
            </w:r>
            <w:r w:rsidRPr="00683322">
              <w:rPr>
                <w:lang w:eastAsia="ru-RU"/>
              </w:rPr>
              <w:t>Демонстрирующий интерес и стремление к профессиональной</w:t>
            </w:r>
            <w:r>
              <w:rPr>
                <w:lang w:eastAsia="ru-RU"/>
              </w:rPr>
              <w:t xml:space="preserve"> </w:t>
            </w:r>
            <w:r w:rsidRPr="00683322">
              <w:rPr>
                <w:lang w:eastAsia="ru-RU"/>
              </w:rPr>
              <w:t>деятельности в соответствии с требованиями социально-экономического</w:t>
            </w:r>
            <w:r>
              <w:rPr>
                <w:lang w:eastAsia="ru-RU"/>
              </w:rPr>
              <w:t xml:space="preserve"> </w:t>
            </w:r>
            <w:r w:rsidRPr="00683322">
              <w:rPr>
                <w:lang w:eastAsia="ru-RU"/>
              </w:rPr>
              <w:t>развития Самарской области.</w:t>
            </w:r>
          </w:p>
        </w:tc>
      </w:tr>
      <w:tr w:rsidR="00801C8C" w:rsidRPr="00416F12" w14:paraId="60BA8542" w14:textId="77777777" w:rsidTr="00801C8C">
        <w:tc>
          <w:tcPr>
            <w:tcW w:w="1540" w:type="dxa"/>
          </w:tcPr>
          <w:p w14:paraId="3BAE7225" w14:textId="102F8364" w:rsidR="00801C8C" w:rsidRPr="00FC2C45" w:rsidRDefault="00801C8C" w:rsidP="002C1DBF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ЛРВР16</w:t>
            </w:r>
          </w:p>
        </w:tc>
        <w:tc>
          <w:tcPr>
            <w:tcW w:w="8206" w:type="dxa"/>
          </w:tcPr>
          <w:p w14:paraId="2E5DD4D4" w14:textId="09D04190" w:rsidR="00801C8C" w:rsidRPr="009329BF" w:rsidRDefault="00801C8C" w:rsidP="00801C8C">
            <w:pPr>
              <w:autoSpaceDE w:val="0"/>
              <w:autoSpaceDN w:val="0"/>
              <w:adjustRightInd w:val="0"/>
              <w:ind w:left="34" w:right="-1"/>
              <w:jc w:val="both"/>
            </w:pPr>
            <w:r>
              <w:rPr>
                <w:lang w:eastAsia="ru-RU"/>
              </w:rPr>
              <w:t>с</w:t>
            </w:r>
            <w:r w:rsidRPr="00683322">
              <w:rPr>
                <w:lang w:eastAsia="ru-RU"/>
              </w:rPr>
              <w:t>тремящийся к результативности на олимпиадах, конкурсах</w:t>
            </w:r>
            <w:r>
              <w:rPr>
                <w:lang w:eastAsia="ru-RU"/>
              </w:rPr>
              <w:t xml:space="preserve"> </w:t>
            </w:r>
            <w:r w:rsidRPr="00683322">
              <w:rPr>
                <w:lang w:eastAsia="ru-RU"/>
              </w:rPr>
              <w:t xml:space="preserve">профессионального мастерства различного уровня (в том числе </w:t>
            </w:r>
            <w:proofErr w:type="spellStart"/>
            <w:r w:rsidRPr="00683322">
              <w:rPr>
                <w:lang w:eastAsia="ru-RU"/>
              </w:rPr>
              <w:t>WorldSkills</w:t>
            </w:r>
            <w:proofErr w:type="spellEnd"/>
            <w:r w:rsidRPr="00683322">
              <w:rPr>
                <w:lang w:eastAsia="ru-RU"/>
              </w:rPr>
              <w:t xml:space="preserve">, </w:t>
            </w:r>
            <w:proofErr w:type="spellStart"/>
            <w:r w:rsidRPr="00683322">
              <w:rPr>
                <w:lang w:eastAsia="ru-RU"/>
              </w:rPr>
              <w:t>Абилимпикс</w:t>
            </w:r>
            <w:proofErr w:type="spellEnd"/>
            <w:r w:rsidRPr="00683322">
              <w:rPr>
                <w:lang w:eastAsia="ru-RU"/>
              </w:rPr>
              <w:t>, Дельфийские игры и т.д.).</w:t>
            </w:r>
          </w:p>
        </w:tc>
      </w:tr>
      <w:tr w:rsidR="002C1DBF" w:rsidRPr="00416F12" w14:paraId="4D7A7322" w14:textId="77777777" w:rsidTr="00801C8C">
        <w:tc>
          <w:tcPr>
            <w:tcW w:w="9746" w:type="dxa"/>
            <w:gridSpan w:val="2"/>
          </w:tcPr>
          <w:p w14:paraId="3D7F089E" w14:textId="04DB60AE"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801C8C" w:rsidRPr="00416F12" w14:paraId="2CD438DF" w14:textId="77777777" w:rsidTr="00801C8C">
        <w:tc>
          <w:tcPr>
            <w:tcW w:w="1540" w:type="dxa"/>
          </w:tcPr>
          <w:p w14:paraId="226934AC" w14:textId="3C7DACB4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>МР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1</w:t>
            </w:r>
          </w:p>
        </w:tc>
        <w:tc>
          <w:tcPr>
            <w:tcW w:w="8206" w:type="dxa"/>
          </w:tcPr>
          <w:p w14:paraId="39167005" w14:textId="3C575812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801C8C" w:rsidRPr="00416F12" w14:paraId="428FBE76" w14:textId="77777777" w:rsidTr="00801C8C">
        <w:tc>
          <w:tcPr>
            <w:tcW w:w="1540" w:type="dxa"/>
          </w:tcPr>
          <w:p w14:paraId="6496A0AC" w14:textId="7DDA8CD7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2</w:t>
            </w:r>
          </w:p>
        </w:tc>
        <w:tc>
          <w:tcPr>
            <w:tcW w:w="8206" w:type="dxa"/>
          </w:tcPr>
          <w:p w14:paraId="019EC247" w14:textId="445A204C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801C8C" w:rsidRPr="00416F12" w14:paraId="7C3E6343" w14:textId="77777777" w:rsidTr="00801C8C">
        <w:tc>
          <w:tcPr>
            <w:tcW w:w="1540" w:type="dxa"/>
          </w:tcPr>
          <w:p w14:paraId="1F8A9634" w14:textId="5095D7C1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3</w:t>
            </w:r>
          </w:p>
        </w:tc>
        <w:tc>
          <w:tcPr>
            <w:tcW w:w="8206" w:type="dxa"/>
          </w:tcPr>
          <w:p w14:paraId="22B105F6" w14:textId="1F82E048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801C8C" w:rsidRPr="00416F12" w14:paraId="068EEB6A" w14:textId="77777777" w:rsidTr="00801C8C">
        <w:tc>
          <w:tcPr>
            <w:tcW w:w="1540" w:type="dxa"/>
          </w:tcPr>
          <w:p w14:paraId="2F346A26" w14:textId="7AE2E379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4</w:t>
            </w:r>
          </w:p>
        </w:tc>
        <w:tc>
          <w:tcPr>
            <w:tcW w:w="8206" w:type="dxa"/>
          </w:tcPr>
          <w:p w14:paraId="08D8F72B" w14:textId="6D3D976F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801C8C" w:rsidRPr="00416F12" w14:paraId="68A972B4" w14:textId="77777777" w:rsidTr="00801C8C">
        <w:tc>
          <w:tcPr>
            <w:tcW w:w="1540" w:type="dxa"/>
          </w:tcPr>
          <w:p w14:paraId="33E9FD3A" w14:textId="6EE76E8A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5</w:t>
            </w:r>
          </w:p>
        </w:tc>
        <w:tc>
          <w:tcPr>
            <w:tcW w:w="8206" w:type="dxa"/>
          </w:tcPr>
          <w:p w14:paraId="32A46AFE" w14:textId="3F888FA8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</w:t>
            </w:r>
            <w:r w:rsidRPr="00FC2C45">
              <w:rPr>
                <w:lang w:eastAsia="ru-RU"/>
              </w:rPr>
              <w:lastRenderedPageBreak/>
              <w:t>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801C8C" w:rsidRPr="00416F12" w14:paraId="58159202" w14:textId="77777777" w:rsidTr="00801C8C">
        <w:tc>
          <w:tcPr>
            <w:tcW w:w="1540" w:type="dxa"/>
          </w:tcPr>
          <w:p w14:paraId="47A25AD4" w14:textId="74FBECAE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lastRenderedPageBreak/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7</w:t>
            </w:r>
          </w:p>
        </w:tc>
        <w:tc>
          <w:tcPr>
            <w:tcW w:w="8206" w:type="dxa"/>
          </w:tcPr>
          <w:p w14:paraId="3A833F06" w14:textId="7FB3C871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801C8C" w:rsidRPr="00416F12" w14:paraId="6D9CBACF" w14:textId="77777777" w:rsidTr="00801C8C">
        <w:tc>
          <w:tcPr>
            <w:tcW w:w="1540" w:type="dxa"/>
          </w:tcPr>
          <w:p w14:paraId="55743D1D" w14:textId="2F1D9335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8</w:t>
            </w:r>
          </w:p>
        </w:tc>
        <w:tc>
          <w:tcPr>
            <w:tcW w:w="8206" w:type="dxa"/>
          </w:tcPr>
          <w:p w14:paraId="675972F9" w14:textId="1CA53159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801C8C" w:rsidRPr="00416F12" w14:paraId="37F4894F" w14:textId="77777777" w:rsidTr="00801C8C">
        <w:tc>
          <w:tcPr>
            <w:tcW w:w="1540" w:type="dxa"/>
          </w:tcPr>
          <w:p w14:paraId="30B776CF" w14:textId="0862D5B0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9</w:t>
            </w:r>
          </w:p>
        </w:tc>
        <w:tc>
          <w:tcPr>
            <w:tcW w:w="8206" w:type="dxa"/>
          </w:tcPr>
          <w:p w14:paraId="0955B45A" w14:textId="52AC76CF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C1DBF" w:rsidRPr="00416F12" w14:paraId="3D430877" w14:textId="77777777" w:rsidTr="00801C8C">
        <w:tc>
          <w:tcPr>
            <w:tcW w:w="9746" w:type="dxa"/>
            <w:gridSpan w:val="2"/>
          </w:tcPr>
          <w:p w14:paraId="44279319" w14:textId="4AC1494B" w:rsidR="002C1DBF" w:rsidRPr="00416F12" w:rsidRDefault="002C1DBF" w:rsidP="00801C8C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 xml:space="preserve">Предметные результаты </w:t>
            </w:r>
            <w:r w:rsidR="00D95725">
              <w:rPr>
                <w:b/>
              </w:rPr>
              <w:t>углубленный</w:t>
            </w:r>
            <w:r w:rsidRPr="00416F12">
              <w:rPr>
                <w:b/>
              </w:rPr>
              <w:t xml:space="preserve"> уровень  (</w:t>
            </w:r>
            <w:proofErr w:type="spellStart"/>
            <w:r w:rsidRPr="00416F12">
              <w:rPr>
                <w:b/>
              </w:rPr>
              <w:t>ПР</w:t>
            </w:r>
            <w:r w:rsidR="00801C8C">
              <w:rPr>
                <w:b/>
              </w:rPr>
              <w:t>б</w:t>
            </w:r>
            <w:proofErr w:type="spellEnd"/>
            <w:r w:rsidRPr="00801C8C">
              <w:rPr>
                <w:b/>
              </w:rPr>
              <w:t>)</w:t>
            </w:r>
            <w:r w:rsidR="000563CD" w:rsidRPr="00801C8C">
              <w:rPr>
                <w:b/>
              </w:rPr>
              <w:t xml:space="preserve"> </w:t>
            </w:r>
          </w:p>
        </w:tc>
      </w:tr>
      <w:tr w:rsidR="00801C8C" w:rsidRPr="00416F12" w14:paraId="3409D75A" w14:textId="77777777" w:rsidTr="00801C8C">
        <w:tc>
          <w:tcPr>
            <w:tcW w:w="1540" w:type="dxa"/>
          </w:tcPr>
          <w:p w14:paraId="4611A379" w14:textId="74259530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1</w:t>
            </w:r>
          </w:p>
        </w:tc>
        <w:tc>
          <w:tcPr>
            <w:tcW w:w="8206" w:type="dxa"/>
          </w:tcPr>
          <w:p w14:paraId="2DB92D41" w14:textId="66475228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801C8C" w:rsidRPr="00416F12" w14:paraId="6CF899F0" w14:textId="77777777" w:rsidTr="00801C8C">
        <w:tc>
          <w:tcPr>
            <w:tcW w:w="1540" w:type="dxa"/>
          </w:tcPr>
          <w:p w14:paraId="78976F22" w14:textId="60D9558F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2</w:t>
            </w:r>
          </w:p>
        </w:tc>
        <w:tc>
          <w:tcPr>
            <w:tcW w:w="8206" w:type="dxa"/>
          </w:tcPr>
          <w:p w14:paraId="648F6A94" w14:textId="656F4FED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801C8C" w:rsidRPr="00416F12" w14:paraId="20464FD5" w14:textId="77777777" w:rsidTr="00801C8C">
        <w:tc>
          <w:tcPr>
            <w:tcW w:w="1540" w:type="dxa"/>
          </w:tcPr>
          <w:p w14:paraId="183674CA" w14:textId="0CB44A36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3</w:t>
            </w:r>
          </w:p>
        </w:tc>
        <w:tc>
          <w:tcPr>
            <w:tcW w:w="8206" w:type="dxa"/>
          </w:tcPr>
          <w:p w14:paraId="7C2B32BC" w14:textId="6DC6E7A8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801C8C" w:rsidRPr="00416F12" w14:paraId="2DA76E98" w14:textId="77777777" w:rsidTr="00801C8C">
        <w:tc>
          <w:tcPr>
            <w:tcW w:w="1540" w:type="dxa"/>
          </w:tcPr>
          <w:p w14:paraId="0571C71B" w14:textId="7B8FA55F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4</w:t>
            </w:r>
          </w:p>
        </w:tc>
        <w:tc>
          <w:tcPr>
            <w:tcW w:w="8206" w:type="dxa"/>
          </w:tcPr>
          <w:p w14:paraId="78F016CB" w14:textId="03A39B35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801C8C" w:rsidRPr="00416F12" w14:paraId="7742FBCE" w14:textId="77777777" w:rsidTr="00801C8C">
        <w:tc>
          <w:tcPr>
            <w:tcW w:w="1540" w:type="dxa"/>
          </w:tcPr>
          <w:p w14:paraId="0B4A9902" w14:textId="50C830B6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8206" w:type="dxa"/>
          </w:tcPr>
          <w:p w14:paraId="47DCA8C2" w14:textId="490176D7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801C8C" w:rsidRPr="00416F12" w14:paraId="6DED9D75" w14:textId="77777777" w:rsidTr="00801C8C">
        <w:tc>
          <w:tcPr>
            <w:tcW w:w="1540" w:type="dxa"/>
          </w:tcPr>
          <w:p w14:paraId="5FC30C2A" w14:textId="2B01920E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6</w:t>
            </w:r>
          </w:p>
        </w:tc>
        <w:tc>
          <w:tcPr>
            <w:tcW w:w="8206" w:type="dxa"/>
          </w:tcPr>
          <w:p w14:paraId="58B68A89" w14:textId="1C459DFC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801C8C" w:rsidRPr="00416F12" w14:paraId="31FCCA9E" w14:textId="77777777" w:rsidTr="00801C8C">
        <w:tc>
          <w:tcPr>
            <w:tcW w:w="1540" w:type="dxa"/>
          </w:tcPr>
          <w:p w14:paraId="30123749" w14:textId="764CF80D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7</w:t>
            </w:r>
          </w:p>
        </w:tc>
        <w:tc>
          <w:tcPr>
            <w:tcW w:w="8206" w:type="dxa"/>
          </w:tcPr>
          <w:p w14:paraId="45DFB3AD" w14:textId="35A6ABF4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801C8C" w:rsidRPr="00416F12" w14:paraId="11A5E7BA" w14:textId="77777777" w:rsidTr="00801C8C">
        <w:tc>
          <w:tcPr>
            <w:tcW w:w="1540" w:type="dxa"/>
          </w:tcPr>
          <w:p w14:paraId="49F5CFE9" w14:textId="01D50A2E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8</w:t>
            </w:r>
          </w:p>
        </w:tc>
        <w:tc>
          <w:tcPr>
            <w:tcW w:w="8206" w:type="dxa"/>
          </w:tcPr>
          <w:p w14:paraId="7636068B" w14:textId="13853E60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801C8C" w:rsidRPr="00416F12" w14:paraId="4905C1FE" w14:textId="77777777" w:rsidTr="004D53DA">
        <w:tc>
          <w:tcPr>
            <w:tcW w:w="9746" w:type="dxa"/>
            <w:gridSpan w:val="2"/>
          </w:tcPr>
          <w:p w14:paraId="30B5C9A6" w14:textId="52A2CDE2" w:rsidR="00801C8C" w:rsidRPr="00416F12" w:rsidRDefault="00801C8C" w:rsidP="00801C8C">
            <w:pPr>
              <w:widowControl w:val="0"/>
              <w:jc w:val="center"/>
            </w:pPr>
            <w:r>
              <w:rPr>
                <w:b/>
              </w:rPr>
              <w:t xml:space="preserve">Предметные результаты углубленный </w:t>
            </w:r>
            <w:r w:rsidRPr="00416F12">
              <w:rPr>
                <w:b/>
              </w:rPr>
              <w:t>уровень  (</w:t>
            </w:r>
            <w:proofErr w:type="spellStart"/>
            <w:r w:rsidRPr="00416F12">
              <w:rPr>
                <w:b/>
              </w:rPr>
              <w:t>ПР</w:t>
            </w:r>
            <w:r w:rsidRPr="00C17252">
              <w:rPr>
                <w:b/>
                <w:color w:val="000000" w:themeColor="text1"/>
              </w:rPr>
              <w:t>у</w:t>
            </w:r>
            <w:proofErr w:type="spellEnd"/>
            <w:r w:rsidRPr="00416F12">
              <w:rPr>
                <w:b/>
              </w:rPr>
              <w:t>)</w:t>
            </w:r>
          </w:p>
        </w:tc>
      </w:tr>
      <w:tr w:rsidR="00801C8C" w:rsidRPr="00416F12" w14:paraId="1DA5578A" w14:textId="77777777" w:rsidTr="00801C8C">
        <w:tc>
          <w:tcPr>
            <w:tcW w:w="1540" w:type="dxa"/>
          </w:tcPr>
          <w:p w14:paraId="4A73E381" w14:textId="0D7A154F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1</w:t>
            </w:r>
          </w:p>
        </w:tc>
        <w:tc>
          <w:tcPr>
            <w:tcW w:w="8206" w:type="dxa"/>
          </w:tcPr>
          <w:p w14:paraId="5AEBA853" w14:textId="4BE79EE7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801C8C" w:rsidRPr="00416F12" w14:paraId="02DF74A5" w14:textId="77777777" w:rsidTr="00801C8C">
        <w:tc>
          <w:tcPr>
            <w:tcW w:w="1540" w:type="dxa"/>
          </w:tcPr>
          <w:p w14:paraId="6B1C055F" w14:textId="1F901FB7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2</w:t>
            </w:r>
          </w:p>
        </w:tc>
        <w:tc>
          <w:tcPr>
            <w:tcW w:w="8206" w:type="dxa"/>
          </w:tcPr>
          <w:p w14:paraId="2D070F37" w14:textId="03C973AD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801C8C" w:rsidRPr="00416F12" w14:paraId="7BD85CAF" w14:textId="77777777" w:rsidTr="00801C8C">
        <w:tc>
          <w:tcPr>
            <w:tcW w:w="1540" w:type="dxa"/>
          </w:tcPr>
          <w:p w14:paraId="518A923E" w14:textId="771D62CE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3</w:t>
            </w:r>
          </w:p>
        </w:tc>
        <w:tc>
          <w:tcPr>
            <w:tcW w:w="8206" w:type="dxa"/>
          </w:tcPr>
          <w:p w14:paraId="4C19261F" w14:textId="32F3D856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801C8C" w:rsidRPr="00416F12" w14:paraId="3DDF4BBC" w14:textId="77777777" w:rsidTr="00801C8C">
        <w:tc>
          <w:tcPr>
            <w:tcW w:w="1540" w:type="dxa"/>
          </w:tcPr>
          <w:p w14:paraId="45097E77" w14:textId="3D6462EF" w:rsidR="00801C8C" w:rsidRPr="00416F12" w:rsidRDefault="00801C8C" w:rsidP="002C1DBF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lastRenderedPageBreak/>
              <w:t>ПРу</w:t>
            </w:r>
            <w:proofErr w:type="spellEnd"/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4</w:t>
            </w:r>
          </w:p>
        </w:tc>
        <w:tc>
          <w:tcPr>
            <w:tcW w:w="8206" w:type="dxa"/>
          </w:tcPr>
          <w:p w14:paraId="184583D5" w14:textId="72CC362C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801C8C" w:rsidRPr="00416F12" w14:paraId="5828DC16" w14:textId="77777777" w:rsidTr="00801C8C">
        <w:tc>
          <w:tcPr>
            <w:tcW w:w="1540" w:type="dxa"/>
          </w:tcPr>
          <w:p w14:paraId="3A693E78" w14:textId="315B260F" w:rsidR="00801C8C" w:rsidRPr="00416F12" w:rsidRDefault="00801C8C" w:rsidP="00801C8C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05</w:t>
            </w:r>
          </w:p>
        </w:tc>
        <w:tc>
          <w:tcPr>
            <w:tcW w:w="8206" w:type="dxa"/>
          </w:tcPr>
          <w:p w14:paraId="728E4CE5" w14:textId="08D44E2D" w:rsidR="00801C8C" w:rsidRPr="00416F12" w:rsidRDefault="00801C8C" w:rsidP="002C1DBF">
            <w:pPr>
              <w:widowControl w:val="0"/>
              <w:jc w:val="both"/>
            </w:pPr>
            <w:r w:rsidRPr="00FC2C45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FC2C45">
              <w:rPr>
                <w:lang w:eastAsia="ru-RU"/>
              </w:rPr>
              <w:tab/>
            </w: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706F095F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3F7333" w:rsidRPr="00EF0475">
        <w:rPr>
          <w:sz w:val="28"/>
          <w:szCs w:val="28"/>
        </w:rPr>
        <w:t>ОУП.04 Математика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224"/>
      </w:tblGrid>
      <w:tr w:rsidR="009D5A7E" w:rsidRPr="009D5A7E" w14:paraId="5ABB3C1D" w14:textId="77777777" w:rsidTr="00E70BD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998C" w14:textId="77777777" w:rsidR="00F20A34" w:rsidRDefault="009D5A7E" w:rsidP="00F20A34">
            <w:pPr>
              <w:ind w:firstLine="5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ОК </w:t>
            </w:r>
          </w:p>
          <w:p w14:paraId="288D26D2" w14:textId="77777777" w:rsidR="00E638E2" w:rsidRDefault="009D5A7E" w:rsidP="00F20A34">
            <w:pPr>
              <w:ind w:firstLine="5"/>
              <w:jc w:val="center"/>
              <w:rPr>
                <w:b/>
              </w:rPr>
            </w:pPr>
            <w:r w:rsidRPr="009D5A7E">
              <w:rPr>
                <w:b/>
              </w:rPr>
              <w:t xml:space="preserve">(в </w:t>
            </w:r>
            <w:r w:rsidR="00E638E2">
              <w:rPr>
                <w:b/>
              </w:rPr>
              <w:t>соответствии с ФГОС СПО по</w:t>
            </w:r>
          </w:p>
          <w:p w14:paraId="09ED0F3C" w14:textId="77777777" w:rsidR="00E638E2" w:rsidRDefault="00F20A34" w:rsidP="00F20A34">
            <w:pPr>
              <w:ind w:firstLine="5"/>
              <w:jc w:val="center"/>
              <w:rPr>
                <w:b/>
              </w:rPr>
            </w:pPr>
            <w:r w:rsidRPr="00F20A34">
              <w:rPr>
                <w:b/>
              </w:rPr>
              <w:t>13.01.10 Э</w:t>
            </w:r>
            <w:r w:rsidR="00E638E2">
              <w:rPr>
                <w:b/>
              </w:rPr>
              <w:t>лектромонтер по</w:t>
            </w:r>
          </w:p>
          <w:p w14:paraId="2C862B2E" w14:textId="77777777" w:rsidR="00E638E2" w:rsidRDefault="00F20A34" w:rsidP="00F20A34">
            <w:pPr>
              <w:ind w:firstLine="5"/>
              <w:jc w:val="center"/>
              <w:rPr>
                <w:b/>
              </w:rPr>
            </w:pPr>
            <w:r w:rsidRPr="00F20A34">
              <w:rPr>
                <w:b/>
              </w:rPr>
              <w:t xml:space="preserve">ремонту и обслуживанию электрооборудования </w:t>
            </w:r>
          </w:p>
          <w:p w14:paraId="747C2C45" w14:textId="32333B9C" w:rsidR="009D5A7E" w:rsidRPr="00E638E2" w:rsidRDefault="00F20A34" w:rsidP="00F20A34">
            <w:pPr>
              <w:ind w:firstLine="5"/>
              <w:jc w:val="center"/>
              <w:rPr>
                <w:b/>
              </w:rPr>
            </w:pPr>
            <w:r w:rsidRPr="00F20A34">
              <w:rPr>
                <w:b/>
              </w:rPr>
              <w:t>(по отраслям)</w:t>
            </w:r>
          </w:p>
        </w:tc>
      </w:tr>
      <w:tr w:rsidR="00E70BD2" w:rsidRPr="009D5A7E" w14:paraId="7B5FD011" w14:textId="77777777" w:rsidTr="00E70BD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6E4F" w14:textId="59DA9A3D" w:rsidR="00E70BD2" w:rsidRDefault="00E70BD2" w:rsidP="00E70BD2">
            <w:pPr>
              <w:tabs>
                <w:tab w:val="left" w:pos="537"/>
              </w:tabs>
            </w:pPr>
            <w:r>
              <w:rPr>
                <w:rFonts w:eastAsia="Calibri"/>
                <w:b/>
              </w:rPr>
              <w:t xml:space="preserve">     </w:t>
            </w:r>
            <w:r w:rsidRPr="00BA1127">
              <w:rPr>
                <w:rFonts w:eastAsia="Calibri"/>
                <w:b/>
              </w:rPr>
              <w:t>Познавательные  универсальные учебные действия</w:t>
            </w:r>
            <w:r w:rsidRPr="009D5A7E">
              <w:rPr>
                <w:rFonts w:eastAsia="Calibri"/>
              </w:rPr>
              <w:t xml:space="preserve">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  <w:p w14:paraId="089F7ADC" w14:textId="77777777" w:rsidR="00E70BD2" w:rsidRPr="00900C5E" w:rsidRDefault="00E70BD2" w:rsidP="00E70BD2">
            <w:pPr>
              <w:tabs>
                <w:tab w:val="left" w:pos="318"/>
              </w:tabs>
              <w:rPr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6938F933" w14:textId="77777777" w:rsidR="00E70BD2" w:rsidRDefault="00E70BD2" w:rsidP="00E70BD2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Pr="00900C5E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49BD0AF8" w14:textId="77777777" w:rsidR="00E70BD2" w:rsidRPr="00900C5E" w:rsidRDefault="00E70BD2" w:rsidP="00E70BD2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Pr="00900C5E">
              <w:rPr>
                <w:lang w:eastAsia="ru-RU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</w:t>
            </w:r>
            <w:r w:rsidRPr="00900C5E">
              <w:rPr>
                <w:lang w:eastAsia="ru-RU"/>
              </w:rPr>
              <w:lastRenderedPageBreak/>
      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45AA614" w14:textId="77777777" w:rsidR="00E70BD2" w:rsidRDefault="00E70BD2" w:rsidP="00E70BD2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умение определять назначение и функции различных социальных институтов;</w:t>
            </w:r>
          </w:p>
          <w:p w14:paraId="5BFE17D9" w14:textId="66CBCAA1" w:rsidR="00E70BD2" w:rsidRPr="00E70BD2" w:rsidRDefault="00E70BD2" w:rsidP="00E70BD2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AD1AC" w14:textId="77777777" w:rsidR="00E70BD2" w:rsidRDefault="00E70BD2" w:rsidP="004D53DA">
            <w:r>
              <w:lastRenderedPageBreak/>
              <w:t>ОК 1.</w:t>
            </w:r>
          </w:p>
          <w:p w14:paraId="41BA9E8F" w14:textId="77777777" w:rsidR="00E70BD2" w:rsidRDefault="00E70BD2" w:rsidP="004D53DA"/>
          <w:p w14:paraId="2F619D28" w14:textId="77777777" w:rsidR="00E70BD2" w:rsidRDefault="00E70BD2" w:rsidP="004D53DA"/>
          <w:p w14:paraId="4ED6CCC4" w14:textId="77777777" w:rsidR="00E70BD2" w:rsidRDefault="00E70BD2" w:rsidP="004D53DA"/>
          <w:p w14:paraId="217A4EC0" w14:textId="77777777" w:rsidR="00E70BD2" w:rsidRDefault="00E70BD2" w:rsidP="004D53DA">
            <w:r>
              <w:t>ОК 2.</w:t>
            </w:r>
          </w:p>
          <w:p w14:paraId="6C2BE387" w14:textId="77777777" w:rsidR="00E70BD2" w:rsidRDefault="00E70BD2" w:rsidP="004D53DA"/>
          <w:p w14:paraId="6AC4B2B1" w14:textId="77777777" w:rsidR="00E70BD2" w:rsidRDefault="00E70BD2" w:rsidP="004D53DA"/>
          <w:p w14:paraId="17082BDC" w14:textId="77777777" w:rsidR="00E70BD2" w:rsidRDefault="00E70BD2" w:rsidP="004D53DA"/>
          <w:p w14:paraId="2F875EA1" w14:textId="77777777" w:rsidR="00E70BD2" w:rsidRDefault="00E70BD2" w:rsidP="004D53DA">
            <w:r>
              <w:t>ОК 3.</w:t>
            </w:r>
          </w:p>
          <w:p w14:paraId="774619CE" w14:textId="77777777" w:rsidR="00E70BD2" w:rsidRDefault="00E70BD2" w:rsidP="004D53DA"/>
          <w:p w14:paraId="5758F370" w14:textId="77777777" w:rsidR="00E70BD2" w:rsidRDefault="00E70BD2" w:rsidP="004D53DA"/>
          <w:p w14:paraId="0A7FF66B" w14:textId="77777777" w:rsidR="00E70BD2" w:rsidRDefault="00E70BD2" w:rsidP="004D53DA"/>
          <w:p w14:paraId="6A1D1B78" w14:textId="77777777" w:rsidR="00E70BD2" w:rsidRDefault="00E70BD2" w:rsidP="004D53DA"/>
          <w:p w14:paraId="79B3B810" w14:textId="77777777" w:rsidR="00E70BD2" w:rsidRDefault="00E70BD2" w:rsidP="004D53DA"/>
          <w:p w14:paraId="7EA9261C" w14:textId="77777777" w:rsidR="00E70BD2" w:rsidRDefault="00E70BD2" w:rsidP="004D53DA">
            <w:r>
              <w:t>ОК 4.</w:t>
            </w:r>
          </w:p>
          <w:p w14:paraId="3A27FA61" w14:textId="77777777" w:rsidR="00E70BD2" w:rsidRDefault="00E70BD2" w:rsidP="004D53DA"/>
          <w:p w14:paraId="2ABD3EF8" w14:textId="77777777" w:rsidR="00E70BD2" w:rsidRDefault="00E70BD2" w:rsidP="004D53DA"/>
          <w:p w14:paraId="392580DE" w14:textId="77777777" w:rsidR="00E70BD2" w:rsidRDefault="00E70BD2" w:rsidP="004D53DA"/>
          <w:p w14:paraId="6ECD9724" w14:textId="77777777" w:rsidR="00E70BD2" w:rsidRDefault="00E70BD2" w:rsidP="004D53DA">
            <w:r>
              <w:t>ОК 5.</w:t>
            </w:r>
          </w:p>
          <w:p w14:paraId="602C3FC1" w14:textId="77777777" w:rsidR="00E70BD2" w:rsidRDefault="00E70BD2" w:rsidP="004D53DA"/>
          <w:p w14:paraId="1B58B86B" w14:textId="72601C4E" w:rsidR="00E70BD2" w:rsidRPr="009D5A7E" w:rsidRDefault="00E70BD2" w:rsidP="00FD3114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2B4B" w14:textId="2CBC70C0" w:rsidR="00E70BD2" w:rsidRDefault="00E70BD2" w:rsidP="00E7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C6E89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14:paraId="72B3194F" w14:textId="77777777" w:rsidR="007F4DD9" w:rsidRDefault="007F4DD9" w:rsidP="00E7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555C11A" w14:textId="2EDD1674" w:rsidR="00E70BD2" w:rsidRDefault="00E70BD2" w:rsidP="00E7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C6E89">
              <w:t>Организовывать собственную деятельность, исходя из це</w:t>
            </w:r>
            <w:r>
              <w:t>л</w:t>
            </w:r>
            <w:r w:rsidRPr="000C6E89">
              <w:t>и и способов ее достижения, определенных руководителем</w:t>
            </w:r>
            <w:r>
              <w:t>.</w:t>
            </w:r>
          </w:p>
          <w:p w14:paraId="05DDDFA9" w14:textId="0C38AA25" w:rsidR="00E70BD2" w:rsidRDefault="00E70BD2" w:rsidP="00E7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C6E89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</w:t>
            </w:r>
            <w:r>
              <w:t>ты своей работы.</w:t>
            </w:r>
          </w:p>
          <w:p w14:paraId="2BDA0860" w14:textId="4182B911" w:rsidR="00E70BD2" w:rsidRDefault="00E70BD2" w:rsidP="00E7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C6E89">
              <w:t>Осуществлять поиск информации, необходимой для эффективного выполнения профессиональных задач</w:t>
            </w:r>
            <w:r>
              <w:t>.</w:t>
            </w:r>
          </w:p>
          <w:p w14:paraId="0F7F779E" w14:textId="77777777" w:rsidR="007F4DD9" w:rsidRDefault="007F4DD9" w:rsidP="00E70BD2">
            <w:pPr>
              <w:ind w:right="-80"/>
            </w:pPr>
          </w:p>
          <w:p w14:paraId="35A7A488" w14:textId="6B50A2B9" w:rsidR="00E70BD2" w:rsidRPr="009D5A7E" w:rsidRDefault="00E70BD2" w:rsidP="00E70BD2">
            <w:pPr>
              <w:ind w:right="-80"/>
            </w:pPr>
            <w:r w:rsidRPr="000C6E89">
              <w:t>Использовать информационно-коммуникационные технологии в профессиональной деятельности</w:t>
            </w:r>
            <w:r>
              <w:t>.</w:t>
            </w:r>
          </w:p>
        </w:tc>
      </w:tr>
      <w:tr w:rsidR="00E70BD2" w:rsidRPr="009D5A7E" w14:paraId="40D1A576" w14:textId="77777777" w:rsidTr="00E70BD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482B" w14:textId="77777777" w:rsidR="00E70BD2" w:rsidRDefault="00E70BD2" w:rsidP="00E70BD2">
            <w:pPr>
              <w:rPr>
                <w:rFonts w:eastAsia="Calibri"/>
              </w:rPr>
            </w:pPr>
            <w:r w:rsidRPr="00BA1127">
              <w:rPr>
                <w:rFonts w:eastAsia="Calibri"/>
                <w:b/>
              </w:rPr>
              <w:lastRenderedPageBreak/>
              <w:t>Коммуникативные универсальные учебные действия</w:t>
            </w:r>
            <w:r w:rsidRPr="009D5A7E"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0D848B97" w14:textId="77777777" w:rsidR="00E70BD2" w:rsidRPr="00BA1127" w:rsidRDefault="00E70BD2" w:rsidP="00E70BD2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5BE1423" w14:textId="30EBDDE6" w:rsidR="00E70BD2" w:rsidRPr="009D5A7E" w:rsidRDefault="00E70BD2" w:rsidP="00E70BD2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68E31" w14:textId="77777777" w:rsidR="00E70BD2" w:rsidRDefault="00E70BD2" w:rsidP="004D53DA">
            <w:r>
              <w:t>ОК 6.</w:t>
            </w:r>
          </w:p>
          <w:p w14:paraId="03F9F0DB" w14:textId="77777777" w:rsidR="00E70BD2" w:rsidRDefault="00E70BD2" w:rsidP="004D53DA"/>
          <w:p w14:paraId="2699A933" w14:textId="77777777" w:rsidR="00E70BD2" w:rsidRDefault="00E70BD2" w:rsidP="004D53DA"/>
          <w:p w14:paraId="0C7E8516" w14:textId="63AC8350" w:rsidR="00E70BD2" w:rsidRPr="009D5A7E" w:rsidRDefault="00E70BD2" w:rsidP="00E70BD2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AA26" w14:textId="6C4D8180" w:rsidR="00E70BD2" w:rsidRDefault="00E70BD2" w:rsidP="00E70BD2">
            <w:r w:rsidRPr="000C6E89">
              <w:t>Работать в команде, эффективно общаться с коллегами, руководством, клиентами</w:t>
            </w:r>
            <w:r>
              <w:t>.</w:t>
            </w:r>
          </w:p>
          <w:p w14:paraId="6CC44681" w14:textId="5D80D93E" w:rsidR="00E70BD2" w:rsidRPr="009D5A7E" w:rsidRDefault="00E70BD2" w:rsidP="00E70BD2"/>
        </w:tc>
      </w:tr>
      <w:tr w:rsidR="00E70BD2" w:rsidRPr="009D5A7E" w14:paraId="2FE0FCAD" w14:textId="77777777" w:rsidTr="00E70BD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4CD0" w14:textId="77777777" w:rsidR="00E70BD2" w:rsidRDefault="00E70BD2" w:rsidP="00E70BD2">
            <w:pPr>
              <w:rPr>
                <w:rFonts w:eastAsia="Calibri"/>
              </w:rPr>
            </w:pPr>
            <w:r w:rsidRPr="00BA1127">
              <w:rPr>
                <w:rFonts w:eastAsia="Calibri"/>
                <w:b/>
              </w:rPr>
              <w:t>Регулятивные  универсальные учебные действия</w:t>
            </w:r>
            <w:r w:rsidRPr="009D5A7E">
              <w:rPr>
                <w:rFonts w:eastAsia="Calibri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6205AD9D" w14:textId="77777777" w:rsidR="00E70BD2" w:rsidRPr="00BA1127" w:rsidRDefault="00E70BD2" w:rsidP="00E70BD2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45C56C12" w14:textId="0EE24903" w:rsidR="00E70BD2" w:rsidRPr="009D5A7E" w:rsidRDefault="00E70BD2" w:rsidP="00E70BD2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EBAA" w14:textId="77777777" w:rsidR="00E70BD2" w:rsidRDefault="00E70BD2" w:rsidP="004D53DA">
            <w:r>
              <w:t>ОК 2.</w:t>
            </w:r>
          </w:p>
          <w:p w14:paraId="2BA6A5EF" w14:textId="77777777" w:rsidR="00E70BD2" w:rsidRDefault="00E70BD2" w:rsidP="004D53DA"/>
          <w:p w14:paraId="33389F1C" w14:textId="77777777" w:rsidR="00E70BD2" w:rsidRDefault="00E70BD2" w:rsidP="004D53DA"/>
          <w:p w14:paraId="1E3CD47C" w14:textId="77777777" w:rsidR="00E70BD2" w:rsidRDefault="00E70BD2" w:rsidP="004D53DA"/>
          <w:p w14:paraId="1EB04E53" w14:textId="77777777" w:rsidR="00E70BD2" w:rsidRDefault="00E70BD2" w:rsidP="004D53DA">
            <w:r>
              <w:t>ОК 3.</w:t>
            </w:r>
          </w:p>
          <w:p w14:paraId="6CB97F3F" w14:textId="77777777" w:rsidR="00E70BD2" w:rsidRDefault="00E70BD2" w:rsidP="004D53DA"/>
          <w:p w14:paraId="23537D76" w14:textId="77777777" w:rsidR="00E70BD2" w:rsidRDefault="00E70BD2" w:rsidP="004D53DA"/>
          <w:p w14:paraId="5500EF28" w14:textId="77777777" w:rsidR="00E70BD2" w:rsidRDefault="00E70BD2" w:rsidP="004D53DA"/>
          <w:p w14:paraId="1FE3C2D3" w14:textId="77777777" w:rsidR="00E70BD2" w:rsidRDefault="00E70BD2" w:rsidP="004D53DA"/>
          <w:p w14:paraId="7FB5E4B3" w14:textId="77777777" w:rsidR="00E70BD2" w:rsidRDefault="00E70BD2" w:rsidP="004D53DA"/>
          <w:p w14:paraId="0013B53F" w14:textId="77777777" w:rsidR="00E70BD2" w:rsidRDefault="00E70BD2" w:rsidP="004D53DA">
            <w:r>
              <w:t>ОК 7.</w:t>
            </w:r>
          </w:p>
          <w:p w14:paraId="6E0BFF3B" w14:textId="1A17BDED" w:rsidR="00E70BD2" w:rsidRPr="009D5A7E" w:rsidRDefault="00E70BD2" w:rsidP="009D5A7E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4361" w14:textId="05CFD229" w:rsidR="00E70BD2" w:rsidRDefault="00E70BD2" w:rsidP="00E70BD2">
            <w:r w:rsidRPr="000C6E89">
              <w:t>Организовывать собственную дея</w:t>
            </w:r>
            <w:r>
              <w:t>тельность, исходя из цел</w:t>
            </w:r>
            <w:r w:rsidRPr="000C6E89">
              <w:t>и и способов ее достижения, определенных руководителем</w:t>
            </w:r>
            <w:r>
              <w:t>.</w:t>
            </w:r>
          </w:p>
          <w:p w14:paraId="420BA253" w14:textId="122ED7ED" w:rsidR="00E70BD2" w:rsidRDefault="00E70BD2" w:rsidP="00E70BD2">
            <w:r w:rsidRPr="000C6E89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t>.</w:t>
            </w:r>
          </w:p>
          <w:p w14:paraId="5D4B614F" w14:textId="2813641B" w:rsidR="00E70BD2" w:rsidRPr="009D5A7E" w:rsidRDefault="00E70BD2" w:rsidP="00E70BD2">
            <w:pPr>
              <w:ind w:right="-108"/>
            </w:pPr>
            <w:r>
              <w:rPr>
                <w:rFonts w:eastAsia="Century Schoolbook"/>
              </w:rPr>
              <w:t>Исполнять воинскую обязанность, в том числе с применением полученных знаний (для юношей).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13EEFAFE" w14:textId="521FAC14" w:rsidR="00F20A34" w:rsidRPr="00F20A34" w:rsidRDefault="009D5A7E" w:rsidP="00F20A34">
      <w:pPr>
        <w:ind w:firstLine="709"/>
        <w:jc w:val="both"/>
        <w:rPr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3F7333" w:rsidRPr="00EF0475">
        <w:rPr>
          <w:sz w:val="28"/>
          <w:szCs w:val="28"/>
        </w:rPr>
        <w:t xml:space="preserve">ОУП.04 Математика </w:t>
      </w:r>
      <w:r w:rsidR="00D309FD" w:rsidRPr="00D309FD">
        <w:rPr>
          <w:rStyle w:val="FontStyle72"/>
          <w:b w:val="0"/>
          <w:sz w:val="28"/>
          <w:szCs w:val="28"/>
        </w:rPr>
        <w:lastRenderedPageBreak/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</w:t>
      </w:r>
      <w:r w:rsidR="00F20A34">
        <w:rPr>
          <w:rStyle w:val="FontStyle72"/>
          <w:b w:val="0"/>
          <w:sz w:val="28"/>
          <w:szCs w:val="28"/>
        </w:rPr>
        <w:t xml:space="preserve"> рамках  реализации ООП СПО по </w:t>
      </w:r>
      <w:r w:rsidR="00330126" w:rsidRPr="00330126">
        <w:rPr>
          <w:rStyle w:val="FontStyle72"/>
          <w:b w:val="0"/>
          <w:sz w:val="28"/>
          <w:szCs w:val="28"/>
        </w:rPr>
        <w:t xml:space="preserve">профессии </w:t>
      </w:r>
      <w:r w:rsidR="00F20A34" w:rsidRPr="00F20A34">
        <w:rPr>
          <w:sz w:val="28"/>
          <w:szCs w:val="28"/>
        </w:rPr>
        <w:t>13.01.10 Электромонтер по ремонту и обслуживанию электрооборудования (по отраслям)</w:t>
      </w:r>
      <w:r w:rsidR="00F20A34">
        <w:rPr>
          <w:sz w:val="28"/>
          <w:szCs w:val="28"/>
        </w:rPr>
        <w:t>.</w:t>
      </w:r>
    </w:p>
    <w:p w14:paraId="7568CDB3" w14:textId="431B934E" w:rsidR="009D5A7E" w:rsidRDefault="009D5A7E" w:rsidP="00F20A34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9D5A7E" w:rsidRPr="009D5A7E" w14:paraId="7CEF68AA" w14:textId="77777777" w:rsidTr="00555B4E">
        <w:trPr>
          <w:tblHeader/>
        </w:trPr>
        <w:tc>
          <w:tcPr>
            <w:tcW w:w="1404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14:paraId="1C51A698" w14:textId="77777777" w:rsidR="00E70BD2" w:rsidRDefault="009D5A7E" w:rsidP="00E70BD2">
            <w:pPr>
              <w:suppressAutoHyphens/>
              <w:ind w:hanging="94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</w:p>
          <w:p w14:paraId="0C9E9E9E" w14:textId="77777777" w:rsidR="00555B4E" w:rsidRDefault="00E70BD2" w:rsidP="00E70BD2">
            <w:pPr>
              <w:suppressAutoHyphens/>
              <w:ind w:right="-143" w:hanging="93"/>
              <w:jc w:val="center"/>
            </w:pPr>
            <w:r w:rsidRPr="00E70BD2">
              <w:t>13.01.10 Электромонтер по ремонту и о</w:t>
            </w:r>
            <w:r>
              <w:t xml:space="preserve">бслуживанию </w:t>
            </w:r>
            <w:r w:rsidRPr="00E70BD2">
              <w:t xml:space="preserve">электрооборудования </w:t>
            </w:r>
          </w:p>
          <w:p w14:paraId="64787A0E" w14:textId="3C37B844" w:rsidR="009D5A7E" w:rsidRPr="009D5A7E" w:rsidRDefault="00E70BD2" w:rsidP="00E70BD2">
            <w:pPr>
              <w:suppressAutoHyphens/>
              <w:ind w:right="-143" w:hanging="93"/>
              <w:jc w:val="center"/>
              <w:rPr>
                <w:b/>
                <w:bCs/>
                <w:lang w:eastAsia="ru-RU"/>
              </w:rPr>
            </w:pPr>
            <w:r w:rsidRPr="00E70BD2">
              <w:t>(по отраслям).</w:t>
            </w:r>
          </w:p>
        </w:tc>
      </w:tr>
      <w:tr w:rsidR="009D5A7E" w:rsidRPr="009D5A7E" w14:paraId="1A9AF1E1" w14:textId="77777777" w:rsidTr="00555B4E">
        <w:tc>
          <w:tcPr>
            <w:tcW w:w="9746" w:type="dxa"/>
            <w:gridSpan w:val="2"/>
          </w:tcPr>
          <w:p w14:paraId="078F2C16" w14:textId="177B5C3A" w:rsidR="009D5A7E" w:rsidRPr="009D5A7E" w:rsidRDefault="00555B4E" w:rsidP="00555B4E">
            <w:pPr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D5A7E" w:rsidRPr="009D5A7E" w14:paraId="2D69CAFE" w14:textId="77777777" w:rsidTr="00555B4E">
        <w:tc>
          <w:tcPr>
            <w:tcW w:w="1404" w:type="dxa"/>
          </w:tcPr>
          <w:p w14:paraId="453E0CD2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342" w:type="dxa"/>
          </w:tcPr>
          <w:p w14:paraId="787EA416" w14:textId="0AF41636" w:rsidR="009D5A7E" w:rsidRPr="009D5A7E" w:rsidRDefault="00555B4E" w:rsidP="00FD3114">
            <w:pPr>
              <w:widowControl w:val="0"/>
              <w:jc w:val="both"/>
            </w:pPr>
            <w:r>
              <w:t>Выполнять слесарную обработку, пригонку и пайку деталей и узлов различной сложности в процессе</w:t>
            </w:r>
            <w:r w:rsidR="007F4DD9">
              <w:t xml:space="preserve"> </w:t>
            </w:r>
            <w:r>
              <w:t>сборки.</w:t>
            </w: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673E662" w14:textId="728DCB73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043E770B" w:rsidR="00CB5B17" w:rsidRPr="005B04CD" w:rsidRDefault="00555B4E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427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67DDCB5E" w:rsidR="00CB5B17" w:rsidRPr="005B04CD" w:rsidRDefault="007F4DD9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261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0E58FE63" w:rsidR="00CB5B17" w:rsidRPr="00E55D37" w:rsidRDefault="00555B4E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169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08AD9F9E" w:rsidR="00CB5B17" w:rsidRPr="00E55D37" w:rsidRDefault="00C9655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76</w:t>
            </w:r>
          </w:p>
        </w:tc>
      </w:tr>
      <w:tr w:rsidR="00555B4E" w:rsidRPr="00E55D37" w14:paraId="4C59FB4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9CAAFE7" w14:textId="320EAADD" w:rsidR="00555B4E" w:rsidRPr="00555B4E" w:rsidRDefault="00555B4E" w:rsidP="003D580C">
            <w:pPr>
              <w:suppressAutoHyphens/>
              <w:rPr>
                <w:bCs/>
                <w:lang w:eastAsia="ru-RU"/>
              </w:rPr>
            </w:pPr>
            <w:r w:rsidRPr="00555B4E">
              <w:rPr>
                <w:bCs/>
                <w:lang w:eastAsia="ru-RU"/>
              </w:rPr>
              <w:t>контрольные работы</w:t>
            </w:r>
          </w:p>
        </w:tc>
        <w:tc>
          <w:tcPr>
            <w:tcW w:w="978" w:type="pct"/>
            <w:vAlign w:val="center"/>
          </w:tcPr>
          <w:p w14:paraId="1FCB110E" w14:textId="003BB9F1" w:rsidR="00555B4E" w:rsidRPr="00555B4E" w:rsidRDefault="00555B4E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  <w:r w:rsidRPr="00555B4E">
              <w:rPr>
                <w:iCs/>
                <w:lang w:eastAsia="ru-RU"/>
              </w:rPr>
              <w:t>6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12ECAC26" w:rsidR="00CB5B17" w:rsidRPr="005B04CD" w:rsidRDefault="00F26410" w:rsidP="00C96558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  <w:r w:rsidR="00C96558">
              <w:rPr>
                <w:b/>
                <w:iCs/>
                <w:lang w:eastAsia="ru-RU"/>
              </w:rPr>
              <w:t>6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28240C42" w:rsidR="00CB5B17" w:rsidRDefault="00555B4E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7F585317" w:rsidR="00CB5B17" w:rsidRDefault="00655CDB" w:rsidP="00C96558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  <w:r w:rsidR="00C96558">
              <w:rPr>
                <w:iCs/>
                <w:lang w:eastAsia="ru-RU"/>
              </w:rPr>
              <w:t>6</w:t>
            </w:r>
          </w:p>
        </w:tc>
      </w:tr>
      <w:tr w:rsidR="00972786" w:rsidRPr="00E55D37" w14:paraId="5D24A601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A3484CC" w14:textId="73B1731B" w:rsidR="00972786" w:rsidRPr="00E55D37" w:rsidRDefault="00972786" w:rsidP="00555B4E">
            <w:pPr>
              <w:suppressAutoHyphens/>
              <w:rPr>
                <w:b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0BD74953" w14:textId="7999C452" w:rsidR="00972786" w:rsidRPr="005B04CD" w:rsidRDefault="0097278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150</w:t>
            </w:r>
          </w:p>
        </w:tc>
      </w:tr>
      <w:tr w:rsidR="00972786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055850E5" w:rsidR="00972786" w:rsidRPr="00E55D37" w:rsidRDefault="00972786" w:rsidP="00555B4E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vAlign w:val="center"/>
          </w:tcPr>
          <w:p w14:paraId="4782ED0A" w14:textId="77777777" w:rsidR="00972786" w:rsidRPr="005B04CD" w:rsidRDefault="0097278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14:paraId="6064BD69" w14:textId="0520027F" w:rsidR="00FE5278" w:rsidRPr="00655CDB" w:rsidRDefault="00EC1C60" w:rsidP="00FE5278">
      <w:pPr>
        <w:ind w:firstLine="600"/>
        <w:rPr>
          <w:sz w:val="28"/>
          <w:szCs w:val="28"/>
        </w:rPr>
      </w:pPr>
      <w:r w:rsidRPr="00EC1C60">
        <w:rPr>
          <w:sz w:val="28"/>
          <w:szCs w:val="28"/>
        </w:rPr>
        <w:t>ОУП.04 МАТЕМАТИКА</w:t>
      </w:r>
    </w:p>
    <w:tbl>
      <w:tblPr>
        <w:tblW w:w="158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500"/>
        <w:gridCol w:w="378"/>
        <w:gridCol w:w="37"/>
        <w:gridCol w:w="5244"/>
        <w:gridCol w:w="993"/>
        <w:gridCol w:w="2268"/>
        <w:gridCol w:w="2268"/>
        <w:gridCol w:w="2126"/>
      </w:tblGrid>
      <w:tr w:rsidR="008E173F" w:rsidRPr="004540F2" w14:paraId="7D569C1C" w14:textId="6AFCE4D3" w:rsidTr="00771056">
        <w:trPr>
          <w:trHeight w:val="23"/>
          <w:tblHeader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Pr="004540F2" w:rsidRDefault="008E173F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8E173F" w:rsidRPr="004540F2" w:rsidRDefault="008E173F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Pr="004540F2" w:rsidRDefault="008E173F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  <w:bCs/>
              </w:rPr>
              <w:t>Объем</w:t>
            </w:r>
          </w:p>
          <w:p w14:paraId="2DBA2860" w14:textId="77777777" w:rsidR="008E173F" w:rsidRPr="004540F2" w:rsidRDefault="008E173F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  <w:bCs/>
              </w:rPr>
              <w:t>в часах</w:t>
            </w:r>
          </w:p>
          <w:p w14:paraId="59ABAD69" w14:textId="77777777" w:rsidR="008E173F" w:rsidRPr="004540F2" w:rsidRDefault="008E173F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0F9D" w14:textId="77777777" w:rsidR="00A339B1" w:rsidRPr="004540F2" w:rsidRDefault="008E173F" w:rsidP="00F84BC5">
            <w:pPr>
              <w:tabs>
                <w:tab w:val="left" w:pos="916"/>
                <w:tab w:val="left" w:pos="199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Код образовательного результата </w:t>
            </w:r>
          </w:p>
          <w:p w14:paraId="2A287A60" w14:textId="7C70D60B" w:rsidR="008E173F" w:rsidRPr="004540F2" w:rsidRDefault="008E173F" w:rsidP="00F84BC5">
            <w:pPr>
              <w:tabs>
                <w:tab w:val="left" w:pos="916"/>
                <w:tab w:val="left" w:pos="199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  <w:bCs/>
              </w:rPr>
              <w:t>ФГОС СОО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664D" w14:textId="77777777" w:rsidR="00A339B1" w:rsidRPr="004540F2" w:rsidRDefault="008E173F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Код образовательного результата </w:t>
            </w:r>
          </w:p>
          <w:p w14:paraId="6DEB778F" w14:textId="48F146A7" w:rsidR="008E173F" w:rsidRPr="004540F2" w:rsidRDefault="008E173F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  <w:bCs/>
              </w:rPr>
              <w:t>ФГОС 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5C3F382F" w:rsidR="008E173F" w:rsidRPr="004540F2" w:rsidRDefault="009C7382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</w:rPr>
              <w:t>Код личностных результатов реализации программы воспитания и направления воспитательной работы</w:t>
            </w:r>
          </w:p>
        </w:tc>
      </w:tr>
      <w:tr w:rsidR="000655B6" w:rsidRPr="004540F2" w14:paraId="38636727" w14:textId="77777777" w:rsidTr="000655B6">
        <w:trPr>
          <w:trHeight w:val="2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5C79" w14:textId="77777777" w:rsidR="000655B6" w:rsidRPr="004540F2" w:rsidRDefault="000655B6" w:rsidP="00771056">
            <w:pPr>
              <w:rPr>
                <w:b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01225" w14:textId="33E18A23" w:rsidR="000655B6" w:rsidRPr="004540F2" w:rsidRDefault="000655B6" w:rsidP="0075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4E6E4" w14:textId="4B6F43AF" w:rsidR="000655B6" w:rsidRPr="000655B6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655B6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54C39" w14:textId="7C62B935" w:rsidR="00D22675" w:rsidRDefault="00D22675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ПРб</w:t>
            </w:r>
            <w:proofErr w:type="spellEnd"/>
            <w:r>
              <w:t xml:space="preserve"> 01</w:t>
            </w:r>
          </w:p>
          <w:p w14:paraId="39EEC06B" w14:textId="7379D54F" w:rsidR="000655B6" w:rsidRPr="004540F2" w:rsidRDefault="000655B6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4540F2">
              <w:rPr>
                <w:lang w:val="en-US" w:bidi="hi-IN"/>
              </w:rPr>
              <w:t>ЛР 9,13</w:t>
            </w:r>
          </w:p>
          <w:p w14:paraId="2DBA7D50" w14:textId="17589620" w:rsidR="000655B6" w:rsidRPr="004540F2" w:rsidRDefault="000655B6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r w:rsidRPr="004540F2">
              <w:rPr>
                <w:iCs/>
                <w:lang w:val="en-US" w:bidi="hi-IN"/>
              </w:rPr>
              <w:t xml:space="preserve">МР </w:t>
            </w:r>
            <w:r w:rsidRPr="004540F2">
              <w:rPr>
                <w:iCs/>
                <w:lang w:bidi="hi-IN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640A6" w14:textId="0461DADB" w:rsidR="000655B6" w:rsidRPr="004540F2" w:rsidRDefault="000655B6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r w:rsidRPr="004540F2">
              <w:rPr>
                <w:lang w:val="en-US" w:bidi="hi-IN"/>
              </w:rPr>
              <w:t>ОК</w:t>
            </w:r>
            <w:r w:rsidRPr="004540F2">
              <w:rPr>
                <w:lang w:bidi="hi-IN"/>
              </w:rPr>
              <w:t xml:space="preserve"> </w:t>
            </w:r>
            <w:r w:rsidRPr="004540F2">
              <w:rPr>
                <w:lang w:val="en-US" w:bidi="hi-IN"/>
              </w:rPr>
              <w:t>1</w:t>
            </w:r>
            <w:r w:rsidRPr="004540F2">
              <w:rPr>
                <w:lang w:bidi="hi-IN"/>
              </w:rPr>
              <w:t>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114B" w14:textId="77777777" w:rsidR="000655B6" w:rsidRPr="004540F2" w:rsidRDefault="000655B6" w:rsidP="004540F2">
            <w:pPr>
              <w:jc w:val="both"/>
            </w:pPr>
          </w:p>
        </w:tc>
      </w:tr>
      <w:tr w:rsidR="000655B6" w:rsidRPr="004540F2" w14:paraId="5EDA62A7" w14:textId="77777777" w:rsidTr="00DB2ACB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B481D47" w14:textId="77777777" w:rsidR="000655B6" w:rsidRPr="004540F2" w:rsidRDefault="000655B6" w:rsidP="00771056">
            <w:pPr>
              <w:rPr>
                <w:b/>
              </w:rPr>
            </w:pPr>
            <w:r w:rsidRPr="004540F2">
              <w:rPr>
                <w:b/>
              </w:rPr>
              <w:t>Введение</w:t>
            </w:r>
          </w:p>
          <w:p w14:paraId="7898092D" w14:textId="77777777" w:rsidR="000655B6" w:rsidRPr="004540F2" w:rsidRDefault="000655B6" w:rsidP="00771056">
            <w:pPr>
              <w:rPr>
                <w:b/>
              </w:rPr>
            </w:pPr>
          </w:p>
          <w:p w14:paraId="3FC00C89" w14:textId="77777777" w:rsidR="000655B6" w:rsidRPr="004540F2" w:rsidRDefault="000655B6" w:rsidP="00771056">
            <w:pPr>
              <w:tabs>
                <w:tab w:val="right" w:pos="2284"/>
              </w:tabs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93F36" w14:textId="0E0E5C85" w:rsidR="000655B6" w:rsidRPr="004540F2" w:rsidRDefault="000655B6" w:rsidP="00771056">
            <w:pPr>
              <w:rPr>
                <w:rStyle w:val="1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0F2">
              <w:rPr>
                <w:rStyle w:val="1c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1CC39" w14:textId="77777777" w:rsidR="000655B6" w:rsidRPr="00757327" w:rsidRDefault="000655B6" w:rsidP="0075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0F2"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Математика в науке, технике, экономике, информационных технологиях и </w:t>
            </w:r>
            <w:r w:rsidRPr="00757327"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</w:t>
            </w:r>
            <w:r w:rsidRPr="00757327"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 xml:space="preserve">тической деятельности. </w:t>
            </w:r>
          </w:p>
          <w:p w14:paraId="45ADC16E" w14:textId="40749EE4" w:rsidR="000655B6" w:rsidRPr="004540F2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757327">
              <w:rPr>
                <w:rStyle w:val="1c"/>
                <w:rFonts w:ascii="Times New Roman" w:hAnsi="Times New Roman" w:cs="Times New Roman"/>
                <w:color w:val="auto"/>
                <w:sz w:val="24"/>
                <w:szCs w:val="24"/>
              </w:rPr>
              <w:t>Цели и задачи изучения математики при освоении профессий СПО.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74C0" w14:textId="53AA6847" w:rsidR="000655B6" w:rsidRPr="004540F2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0C8" w14:textId="1BA8E891" w:rsidR="000655B6" w:rsidRPr="004540F2" w:rsidRDefault="000655B6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9FD" w14:textId="5D223541" w:rsidR="000655B6" w:rsidRPr="004540F2" w:rsidRDefault="000655B6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583" w14:textId="77777777" w:rsidR="000655B6" w:rsidRPr="004540F2" w:rsidRDefault="000655B6" w:rsidP="004540F2">
            <w:pPr>
              <w:jc w:val="both"/>
            </w:pPr>
            <w:r w:rsidRPr="004540F2">
              <w:t xml:space="preserve">ЛРВР 4.2,  </w:t>
            </w:r>
          </w:p>
          <w:p w14:paraId="502201EF" w14:textId="77777777" w:rsidR="000655B6" w:rsidRPr="004540F2" w:rsidRDefault="000655B6" w:rsidP="004540F2">
            <w:r w:rsidRPr="004540F2">
              <w:t>ЛРВР15,</w:t>
            </w:r>
          </w:p>
          <w:p w14:paraId="5E00C6E0" w14:textId="43B10484" w:rsidR="000655B6" w:rsidRPr="004540F2" w:rsidRDefault="000655B6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0655B6" w:rsidRPr="004540F2" w14:paraId="0FDF10E5" w14:textId="77777777" w:rsidTr="000655B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325FB52" w14:textId="77777777" w:rsidR="000655B6" w:rsidRPr="004540F2" w:rsidRDefault="000655B6" w:rsidP="00771056">
            <w:pPr>
              <w:rPr>
                <w:b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E1B92" w14:textId="4BF5C2D1" w:rsidR="000655B6" w:rsidRPr="004540F2" w:rsidRDefault="000655B6" w:rsidP="0075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86BA" w14:textId="5AD86119" w:rsidR="000655B6" w:rsidRPr="000655B6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655B6">
              <w:rPr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93D8" w14:textId="77777777" w:rsidR="000655B6" w:rsidRPr="004540F2" w:rsidRDefault="000655B6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8C21" w14:textId="77777777" w:rsidR="000655B6" w:rsidRPr="004540F2" w:rsidRDefault="000655B6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C7B" w14:textId="77777777" w:rsidR="000655B6" w:rsidRPr="004540F2" w:rsidRDefault="000655B6" w:rsidP="004540F2">
            <w:pPr>
              <w:jc w:val="both"/>
            </w:pPr>
          </w:p>
        </w:tc>
      </w:tr>
      <w:tr w:rsidR="000655B6" w:rsidRPr="004540F2" w14:paraId="263CBC25" w14:textId="77777777" w:rsidTr="000655B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4614A76" w14:textId="77777777" w:rsidR="000655B6" w:rsidRPr="004540F2" w:rsidRDefault="000655B6" w:rsidP="00771056">
            <w:pPr>
              <w:rPr>
                <w:b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AC45A" w14:textId="2E3FA637" w:rsidR="000655B6" w:rsidRPr="004540F2" w:rsidRDefault="000655B6" w:rsidP="0075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8630" w14:textId="3A11E31C" w:rsidR="000655B6" w:rsidRPr="000655B6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655B6">
              <w:rPr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C2F1" w14:textId="77777777" w:rsidR="000655B6" w:rsidRPr="004540F2" w:rsidRDefault="000655B6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9C9" w14:textId="77777777" w:rsidR="000655B6" w:rsidRPr="004540F2" w:rsidRDefault="000655B6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CC85" w14:textId="77777777" w:rsidR="000655B6" w:rsidRPr="004540F2" w:rsidRDefault="000655B6" w:rsidP="004540F2">
            <w:pPr>
              <w:jc w:val="both"/>
            </w:pPr>
          </w:p>
        </w:tc>
      </w:tr>
      <w:tr w:rsidR="000655B6" w:rsidRPr="004540F2" w14:paraId="71FA14A9" w14:textId="77777777" w:rsidTr="000655B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FBD5F3E" w14:textId="77777777" w:rsidR="000655B6" w:rsidRPr="004540F2" w:rsidRDefault="000655B6" w:rsidP="00771056">
            <w:pPr>
              <w:rPr>
                <w:b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0112F" w14:textId="0DA1ECE6" w:rsidR="000655B6" w:rsidRPr="004540F2" w:rsidRDefault="000655B6" w:rsidP="0075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24F3" w14:textId="5B4279A5" w:rsidR="000655B6" w:rsidRPr="000655B6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655B6">
              <w:rPr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2EE7" w14:textId="77777777" w:rsidR="000655B6" w:rsidRPr="004540F2" w:rsidRDefault="000655B6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4FB3" w14:textId="77777777" w:rsidR="000655B6" w:rsidRPr="004540F2" w:rsidRDefault="000655B6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6291" w14:textId="77777777" w:rsidR="000655B6" w:rsidRPr="004540F2" w:rsidRDefault="000655B6" w:rsidP="004540F2">
            <w:pPr>
              <w:jc w:val="both"/>
            </w:pPr>
          </w:p>
        </w:tc>
      </w:tr>
      <w:tr w:rsidR="000655B6" w:rsidRPr="004540F2" w14:paraId="4BBA0C24" w14:textId="77777777" w:rsidTr="000655B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1687559" w14:textId="77777777" w:rsidR="000655B6" w:rsidRPr="004540F2" w:rsidRDefault="000655B6" w:rsidP="00771056">
            <w:pPr>
              <w:rPr>
                <w:b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47D87" w14:textId="47731D96" w:rsidR="000655B6" w:rsidRPr="004540F2" w:rsidRDefault="000655B6" w:rsidP="00757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83D7" w14:textId="2642D431" w:rsidR="000655B6" w:rsidRPr="000655B6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655B6">
              <w:rPr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9E87" w14:textId="77777777" w:rsidR="000655B6" w:rsidRPr="004540F2" w:rsidRDefault="000655B6" w:rsidP="00161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8F8F" w14:textId="77777777" w:rsidR="000655B6" w:rsidRPr="004540F2" w:rsidRDefault="000655B6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5E14" w14:textId="77777777" w:rsidR="000655B6" w:rsidRPr="004540F2" w:rsidRDefault="000655B6" w:rsidP="004540F2">
            <w:pPr>
              <w:jc w:val="both"/>
            </w:pPr>
          </w:p>
        </w:tc>
      </w:tr>
      <w:tr w:rsidR="00771056" w:rsidRPr="004540F2" w14:paraId="2D97CF09" w14:textId="77777777" w:rsidTr="006D1036">
        <w:trPr>
          <w:trHeight w:val="2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83025" w14:textId="302A6810" w:rsidR="00771056" w:rsidRPr="004540F2" w:rsidRDefault="00771056" w:rsidP="00771056">
            <w:pPr>
              <w:tabs>
                <w:tab w:val="right" w:pos="2284"/>
              </w:tabs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</w:rPr>
              <w:t>Раздел 1.</w:t>
            </w:r>
            <w:r w:rsidRPr="004540F2">
              <w:rPr>
                <w:b/>
                <w:bCs/>
              </w:rPr>
              <w:tab/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BE683" w14:textId="3CDD9EEE" w:rsidR="00771056" w:rsidRPr="004540F2" w:rsidRDefault="0077105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/>
              </w:rPr>
              <w:t>Алгебра и начала анализа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1F14" w14:textId="4C0535C3" w:rsidR="00771056" w:rsidRPr="004540F2" w:rsidRDefault="000655B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4D42" w14:textId="77777777" w:rsidR="00771056" w:rsidRPr="004540F2" w:rsidRDefault="0077105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B4B8" w14:textId="77777777" w:rsidR="00771056" w:rsidRPr="004540F2" w:rsidRDefault="00771056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538" w14:textId="77777777" w:rsidR="00771056" w:rsidRPr="004540F2" w:rsidRDefault="00771056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78B45369" w14:textId="77777777" w:rsidTr="00161B91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3EE5001" w14:textId="016CF4EB" w:rsidR="00470445" w:rsidRPr="004540F2" w:rsidRDefault="00470445" w:rsidP="008D3034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Тема 1.1 Повторение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017FE" w14:textId="7915EC74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5F1D" w14:textId="13160CD3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B2492" w14:textId="7BF53B7E" w:rsidR="00470445" w:rsidRPr="004540F2" w:rsidRDefault="00470445" w:rsidP="00161B91">
            <w:proofErr w:type="spellStart"/>
            <w:r w:rsidRPr="004540F2">
              <w:t>ПРб</w:t>
            </w:r>
            <w:proofErr w:type="spellEnd"/>
            <w:r w:rsidRPr="004540F2">
              <w:t xml:space="preserve"> 01,02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023C3652" w14:textId="0176BF26" w:rsidR="00470445" w:rsidRPr="004540F2" w:rsidRDefault="00470445" w:rsidP="00161B91">
            <w:r w:rsidRPr="004540F2">
              <w:t>ЛР 5, 9,13</w:t>
            </w:r>
          </w:p>
          <w:p w14:paraId="527FE78B" w14:textId="40A74A46" w:rsidR="00470445" w:rsidRPr="004540F2" w:rsidRDefault="00470445" w:rsidP="00161B91">
            <w:r w:rsidRPr="004540F2">
              <w:t>МР 1,4,9</w:t>
            </w:r>
          </w:p>
          <w:p w14:paraId="45BEAE55" w14:textId="0323C1F1" w:rsidR="00470445" w:rsidRPr="004540F2" w:rsidRDefault="00470445" w:rsidP="00161B91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2C1B4" w14:textId="6DD07DD3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1F064" w14:textId="77777777" w:rsidR="00470445" w:rsidRPr="004540F2" w:rsidRDefault="00470445" w:rsidP="005B489A">
            <w:pPr>
              <w:jc w:val="both"/>
            </w:pPr>
            <w:r w:rsidRPr="004540F2">
              <w:t xml:space="preserve">ЛРВР 4.2,  </w:t>
            </w:r>
          </w:p>
          <w:p w14:paraId="5C1FD1DE" w14:textId="77777777" w:rsidR="00470445" w:rsidRPr="004540F2" w:rsidRDefault="00470445" w:rsidP="005B489A">
            <w:r w:rsidRPr="004540F2">
              <w:t>ЛРВР15,</w:t>
            </w:r>
          </w:p>
          <w:p w14:paraId="193DF387" w14:textId="4BC30B90" w:rsidR="00470445" w:rsidRPr="004540F2" w:rsidRDefault="00470445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470445" w:rsidRPr="004540F2" w14:paraId="20D7CD6F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8F0ED63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C7FA0D3" w14:textId="51EDF54A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D2B332" w14:textId="77777777" w:rsidR="00470445" w:rsidRPr="004540F2" w:rsidRDefault="00470445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 xml:space="preserve">Действительные числа. </w:t>
            </w:r>
          </w:p>
          <w:p w14:paraId="0DCFCDC1" w14:textId="7F9112B3" w:rsidR="00470445" w:rsidRPr="004540F2" w:rsidRDefault="00470445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 xml:space="preserve">Натуральные и рациональные числа. Иррациональные и действительные числа. Арифметические действия над числами.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FF8" w14:textId="13A5EB75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29966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3C514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C871B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4922AB2A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1F0DEC3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026E4FA4" w14:textId="4FE2F8D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20A1F337" w14:textId="77777777" w:rsidR="00470445" w:rsidRPr="004540F2" w:rsidRDefault="00470445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rFonts w:eastAsia="Calibri"/>
                <w:b/>
                <w:bCs/>
                <w:lang w:eastAsia="en-US"/>
              </w:rPr>
              <w:t>Приближенные вычисления.</w:t>
            </w:r>
            <w:r w:rsidRPr="004540F2">
              <w:t xml:space="preserve"> </w:t>
            </w:r>
          </w:p>
          <w:p w14:paraId="609EA499" w14:textId="4D2C4F6C" w:rsidR="00470445" w:rsidRPr="004540F2" w:rsidRDefault="00470445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t>Абсолютная и относительная погрешности.    Бесконечно убывающая геометрическая прогрессия.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5F8B" w14:textId="5A4F52DA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728CC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4D0A9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59FDD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4D7D8669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20D47D8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094CD485" w14:textId="517131E3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5AE84ED2" w14:textId="77777777" w:rsidR="00470445" w:rsidRPr="004540F2" w:rsidRDefault="00470445" w:rsidP="008D3034">
            <w:pPr>
              <w:suppressAutoHyphens/>
              <w:rPr>
                <w:rFonts w:eastAsia="Calibri"/>
                <w:b/>
                <w:bCs/>
              </w:rPr>
            </w:pPr>
            <w:r w:rsidRPr="004540F2">
              <w:rPr>
                <w:rFonts w:eastAsia="Calibri"/>
                <w:b/>
                <w:bCs/>
              </w:rPr>
              <w:t xml:space="preserve">Первичные представления о множестве комплексных чисел. </w:t>
            </w:r>
          </w:p>
          <w:p w14:paraId="1D24B77E" w14:textId="77777777" w:rsidR="00470445" w:rsidRPr="004540F2" w:rsidRDefault="00470445" w:rsidP="008D3034">
            <w:pPr>
              <w:suppressAutoHyphens/>
              <w:rPr>
                <w:rFonts w:eastAsia="Calibri"/>
                <w:bCs/>
                <w:iCs/>
              </w:rPr>
            </w:pPr>
            <w:r w:rsidRPr="004540F2">
              <w:rPr>
                <w:rFonts w:eastAsia="Calibri"/>
                <w:bCs/>
                <w:iCs/>
              </w:rPr>
              <w:t xml:space="preserve">Действия с комплексными числами. Комплексно сопряженные числа. Модуль и аргумент числа. Тригонометрическая форма комплексного </w:t>
            </w:r>
            <w:r w:rsidRPr="004540F2">
              <w:rPr>
                <w:rFonts w:eastAsia="Calibri"/>
                <w:bCs/>
                <w:iCs/>
              </w:rPr>
              <w:lastRenderedPageBreak/>
              <w:t>числа.</w:t>
            </w:r>
          </w:p>
          <w:p w14:paraId="6289FE49" w14:textId="24A01126" w:rsidR="00470445" w:rsidRPr="004540F2" w:rsidRDefault="00470445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Cs/>
                <w:iCs/>
              </w:rPr>
              <w:t>Решение уравнений в комплексных числах.</w:t>
            </w:r>
            <w:r w:rsidRPr="004540F2">
              <w:t xml:space="preserve">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2809" w14:textId="4DCCB7D2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lastRenderedPageBreak/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5C23A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9068F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D6D78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3C66A4FB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39A409C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69613706" w14:textId="7E93ACE0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00B07EFD" w14:textId="5A6830A7" w:rsidR="00470445" w:rsidRPr="004540F2" w:rsidRDefault="00470445" w:rsidP="008D3034">
            <w:pPr>
              <w:pStyle w:val="Default"/>
              <w:rPr>
                <w:bCs/>
                <w:color w:val="auto"/>
              </w:rPr>
            </w:pPr>
            <w:r w:rsidRPr="004540F2">
              <w:rPr>
                <w:b/>
                <w:bCs/>
                <w:color w:val="auto"/>
              </w:rPr>
              <w:t>Основные понятия планиметрии. Площади фигур</w:t>
            </w:r>
            <w:r w:rsidR="00C96558">
              <w:rPr>
                <w:b/>
                <w:bCs/>
                <w:color w:val="auto"/>
              </w:rPr>
              <w:t>.</w:t>
            </w:r>
          </w:p>
          <w:p w14:paraId="2FAD920A" w14:textId="54174203" w:rsidR="00470445" w:rsidRPr="004540F2" w:rsidRDefault="00470445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57327">
              <w:rPr>
                <w:bCs/>
              </w:rPr>
              <w:t>Основные понятия планиметрии.</w:t>
            </w:r>
            <w:r w:rsidRPr="00757327">
              <w:t xml:space="preserve"> Свойства фигур на плоскости.</w:t>
            </w:r>
            <w:r w:rsidRPr="00757327">
              <w:rPr>
                <w:bCs/>
              </w:rPr>
              <w:t xml:space="preserve"> Измерения</w:t>
            </w:r>
            <w:r w:rsidRPr="004540F2">
              <w:rPr>
                <w:bCs/>
              </w:rPr>
              <w:t xml:space="preserve"> на плоскости.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5CA8" w14:textId="61F4B5D1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5667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7D3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83283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22675" w:rsidRPr="004540F2" w14:paraId="1C2543BB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8110610" w14:textId="77777777" w:rsidR="00D22675" w:rsidRPr="004540F2" w:rsidRDefault="00D2267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229DE8" w14:textId="5D1770D5" w:rsidR="00D22675" w:rsidRPr="004540F2" w:rsidRDefault="00D22675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9E22" w14:textId="3605D25F" w:rsidR="00D22675" w:rsidRPr="004540F2" w:rsidRDefault="00D2267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175" w14:textId="77777777" w:rsidR="00D22675" w:rsidRPr="004540F2" w:rsidRDefault="00D2267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455" w14:textId="77777777" w:rsidR="00D22675" w:rsidRPr="004540F2" w:rsidRDefault="00D2267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6D81EE0" w14:textId="77777777" w:rsidR="00D22675" w:rsidRPr="004540F2" w:rsidRDefault="00D2267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52AB0D1F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CBD7A4B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DDDC04" w14:textId="16544402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3A95" w14:textId="2E69C13C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A3B52" w14:textId="77777777" w:rsidR="00470445" w:rsidRPr="004540F2" w:rsidRDefault="00470445" w:rsidP="00161B91">
            <w:proofErr w:type="spellStart"/>
            <w:r w:rsidRPr="004540F2">
              <w:t>ПРб</w:t>
            </w:r>
            <w:proofErr w:type="spellEnd"/>
            <w:r w:rsidRPr="004540F2">
              <w:t xml:space="preserve"> 01,02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19B2842B" w14:textId="77777777" w:rsidR="00470445" w:rsidRPr="004540F2" w:rsidRDefault="00470445" w:rsidP="00161B91">
            <w:r w:rsidRPr="004540F2">
              <w:t>ЛР 5, 9,13</w:t>
            </w:r>
          </w:p>
          <w:p w14:paraId="7085351E" w14:textId="77777777" w:rsidR="00470445" w:rsidRPr="004540F2" w:rsidRDefault="00470445" w:rsidP="00161B91">
            <w:pPr>
              <w:jc w:val="both"/>
            </w:pPr>
            <w:r w:rsidRPr="004540F2">
              <w:t>МР 1,4,9</w:t>
            </w:r>
          </w:p>
          <w:p w14:paraId="3B2A114A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60F56" w14:textId="4153B563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19446B" w14:textId="77777777" w:rsidR="00470445" w:rsidRPr="004540F2" w:rsidRDefault="00470445" w:rsidP="00470445">
            <w:pPr>
              <w:jc w:val="both"/>
            </w:pPr>
            <w:r w:rsidRPr="004540F2">
              <w:t xml:space="preserve">ЛРВР 4.2,  </w:t>
            </w:r>
          </w:p>
          <w:p w14:paraId="12625D9E" w14:textId="77777777" w:rsidR="00470445" w:rsidRPr="004540F2" w:rsidRDefault="00470445" w:rsidP="00470445">
            <w:r w:rsidRPr="004540F2">
              <w:t>ЛРВР15,</w:t>
            </w:r>
          </w:p>
          <w:p w14:paraId="2FE72CB6" w14:textId="62AE3855" w:rsidR="00470445" w:rsidRPr="004540F2" w:rsidRDefault="00470445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470445" w:rsidRPr="004540F2" w14:paraId="5A858243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5A447A2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D60AF2" w14:textId="4FF6AA28" w:rsidR="00470445" w:rsidRPr="004540F2" w:rsidRDefault="00470445" w:rsidP="008D3034">
            <w:pPr>
              <w:suppressAutoHyphens/>
            </w:pPr>
            <w:r w:rsidRPr="004540F2">
              <w:rPr>
                <w:rFonts w:eastAsia="Calibri"/>
              </w:rPr>
              <w:t>ПЗ 1. Решение задач с использованием свойств чисел, делимости, долей и частей, процентов.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BFC0" w14:textId="18645830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F20CA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9869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8C25E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118B38E8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F788C0D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A67D284" w14:textId="74AEFD4C" w:rsidR="00470445" w:rsidRPr="004540F2" w:rsidRDefault="00470445" w:rsidP="008D3034">
            <w:pPr>
              <w:suppressAutoHyphens/>
              <w:rPr>
                <w:rFonts w:eastAsia="Calibri"/>
              </w:rPr>
            </w:pPr>
            <w:r w:rsidRPr="004540F2">
              <w:t>ПЗ 2. Преобразование выражений.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BBC3" w14:textId="5C97DC76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70F51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36A59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39C97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001C3A4F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689FBE8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60CA84" w14:textId="1F136556" w:rsidR="00470445" w:rsidRPr="004540F2" w:rsidRDefault="00470445" w:rsidP="008D3034">
            <w:pPr>
              <w:suppressAutoHyphens/>
              <w:rPr>
                <w:rFonts w:eastAsia="Calibri"/>
              </w:rPr>
            </w:pPr>
            <w:r w:rsidRPr="004540F2">
              <w:rPr>
                <w:rFonts w:eastAsia="Calibri"/>
              </w:rPr>
              <w:t>ПЗ 3. Решение задач на применение свойств арифметической и геометрической прогрессии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CBE" w14:textId="48F18F75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9895A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723DA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73A15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0445" w:rsidRPr="004540F2" w14:paraId="3A7D2D4A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4538E1A" w14:textId="77777777" w:rsidR="00470445" w:rsidRPr="004540F2" w:rsidRDefault="00470445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7F750E" w14:textId="361B2829" w:rsidR="00470445" w:rsidRPr="004540F2" w:rsidRDefault="00470445" w:rsidP="008D3034">
            <w:pPr>
              <w:suppressAutoHyphens/>
              <w:rPr>
                <w:rFonts w:eastAsia="Calibri"/>
              </w:rPr>
            </w:pPr>
            <w:r w:rsidRPr="004540F2">
              <w:rPr>
                <w:bCs/>
              </w:rPr>
              <w:t xml:space="preserve">ПЗ 4. </w:t>
            </w:r>
            <w:r w:rsidRPr="004540F2">
              <w:rPr>
                <w:rFonts w:eastAsia="Calibri"/>
                <w:bCs/>
                <w:iCs/>
              </w:rPr>
              <w:t>Решение задач с использованием теорем о треугольниках.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6C6E" w14:textId="44612622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EA9B4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12DE4" w14:textId="77777777" w:rsidR="00470445" w:rsidRPr="004540F2" w:rsidRDefault="00470445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A52F3" w14:textId="77777777" w:rsidR="00470445" w:rsidRPr="004540F2" w:rsidRDefault="00470445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8005DA5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0BF3885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2E80C73" w14:textId="249BEDDC" w:rsidR="00E60A0E" w:rsidRPr="004540F2" w:rsidRDefault="00E60A0E" w:rsidP="00C96558">
            <w:pPr>
              <w:suppressAutoHyphens/>
              <w:rPr>
                <w:bCs/>
              </w:rPr>
            </w:pPr>
            <w:r w:rsidRPr="004540F2">
              <w:rPr>
                <w:bCs/>
              </w:rPr>
              <w:t xml:space="preserve">ПЗ </w:t>
            </w:r>
            <w:r w:rsidR="00C96558">
              <w:rPr>
                <w:bCs/>
              </w:rPr>
              <w:t>5</w:t>
            </w:r>
            <w:r w:rsidRPr="004540F2">
              <w:rPr>
                <w:bCs/>
              </w:rPr>
              <w:t xml:space="preserve">. </w:t>
            </w:r>
            <w:r w:rsidRPr="004540F2">
              <w:rPr>
                <w:rFonts w:eastAsia="Calibri"/>
                <w:bCs/>
                <w:iCs/>
              </w:rPr>
              <w:t>Решение задач на измерения на плоскости, вычисление длин и площадей.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238" w14:textId="75505EC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B0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B70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9655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C1D23E0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D67AAC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0FED35" w14:textId="7203E5E8" w:rsidR="00E60A0E" w:rsidRPr="00E60A0E" w:rsidRDefault="00E60A0E" w:rsidP="008D3034">
            <w:pPr>
              <w:suppressAutoHyphens/>
              <w:rPr>
                <w:rFonts w:eastAsia="Calibri"/>
                <w:b/>
              </w:rPr>
            </w:pPr>
            <w:r w:rsidRPr="00E60A0E">
              <w:rPr>
                <w:rFonts w:eastAsia="Calibri"/>
                <w:b/>
              </w:rPr>
              <w:t>Профессионально ориентированное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4B0" w14:textId="1A97F676" w:rsidR="00E60A0E" w:rsidRPr="00E60A0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0A0E"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A62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4A2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FB84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684A99F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6F45C94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79072C7" w14:textId="1A12B2F5" w:rsidR="00E60A0E" w:rsidRPr="004540F2" w:rsidRDefault="00E60A0E" w:rsidP="00C96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Cs/>
              </w:rPr>
              <w:t xml:space="preserve">ПЗ </w:t>
            </w:r>
            <w:r w:rsidR="00C96558">
              <w:rPr>
                <w:bCs/>
              </w:rPr>
              <w:t>6</w:t>
            </w:r>
            <w:r w:rsidRPr="004540F2">
              <w:rPr>
                <w:bCs/>
              </w:rPr>
              <w:t xml:space="preserve">. </w:t>
            </w:r>
            <w:r w:rsidRPr="004540F2">
              <w:rPr>
                <w:rFonts w:eastAsia="Calibri"/>
                <w:bCs/>
                <w:iCs/>
              </w:rPr>
              <w:t xml:space="preserve">Решение задач с применением свойств фигур </w:t>
            </w:r>
            <w:r>
              <w:rPr>
                <w:rFonts w:eastAsia="Calibri"/>
                <w:bCs/>
                <w:iCs/>
              </w:rPr>
              <w:t>при построении технических деталей.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3466" w14:textId="4BDC78CD" w:rsidR="00E60A0E" w:rsidRPr="00E60A0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0A0E"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B7142" w14:textId="60A6D6DB" w:rsidR="00E60A0E" w:rsidRPr="004540F2" w:rsidRDefault="00E60A0E" w:rsidP="00E60A0E">
            <w:proofErr w:type="spellStart"/>
            <w:r w:rsidRPr="004540F2">
              <w:t>ПРб</w:t>
            </w:r>
            <w:proofErr w:type="spellEnd"/>
            <w:r w:rsidRPr="004540F2">
              <w:t xml:space="preserve"> 01,02 </w:t>
            </w:r>
            <w:r w:rsidR="00C96558">
              <w:t xml:space="preserve">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4B14CBDD" w14:textId="77777777" w:rsidR="00E60A0E" w:rsidRPr="004540F2" w:rsidRDefault="00E60A0E" w:rsidP="00E60A0E">
            <w:r w:rsidRPr="004540F2">
              <w:t>ЛР 5, 9,13</w:t>
            </w:r>
          </w:p>
          <w:p w14:paraId="663733D9" w14:textId="53E216B3" w:rsidR="00E60A0E" w:rsidRPr="004540F2" w:rsidRDefault="00E60A0E" w:rsidP="00E60A0E">
            <w:pPr>
              <w:jc w:val="both"/>
            </w:pPr>
            <w:r w:rsidRPr="004540F2">
              <w:t>МР 1,4,9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DA7CC" w14:textId="3984554F" w:rsidR="00E60A0E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</w:t>
            </w:r>
          </w:p>
          <w:p w14:paraId="6ECD0357" w14:textId="11ACE272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077DC99" w14:textId="77777777" w:rsidR="00E60A0E" w:rsidRPr="004540F2" w:rsidRDefault="00E60A0E" w:rsidP="00E60A0E">
            <w:pPr>
              <w:jc w:val="both"/>
            </w:pPr>
            <w:r w:rsidRPr="004540F2">
              <w:t xml:space="preserve">ЛРВР 4.2,  </w:t>
            </w:r>
          </w:p>
          <w:p w14:paraId="0156A15E" w14:textId="77777777" w:rsidR="00E60A0E" w:rsidRPr="004540F2" w:rsidRDefault="00E60A0E" w:rsidP="00E60A0E">
            <w:r w:rsidRPr="004540F2">
              <w:t>ЛРВР15,</w:t>
            </w:r>
          </w:p>
          <w:p w14:paraId="4A0615F1" w14:textId="73794712" w:rsidR="00E60A0E" w:rsidRPr="004540F2" w:rsidRDefault="00E60A0E" w:rsidP="00470445">
            <w:pPr>
              <w:jc w:val="both"/>
            </w:pPr>
            <w:r w:rsidRPr="004540F2">
              <w:t>ЛРВР16 Познавательное</w:t>
            </w:r>
          </w:p>
        </w:tc>
      </w:tr>
      <w:tr w:rsidR="00E60A0E" w:rsidRPr="004540F2" w14:paraId="0A327EE1" w14:textId="77777777" w:rsidTr="00161B91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8C8CFB6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96D340" w14:textId="43ABB5A6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Cs/>
              </w:rPr>
            </w:pPr>
            <w:r w:rsidRPr="004540F2">
              <w:rPr>
                <w:b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13AC" w14:textId="30E803B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132BD" w14:textId="77777777" w:rsidR="00E60A0E" w:rsidRPr="004540F2" w:rsidRDefault="00E60A0E" w:rsidP="00161B91">
            <w:proofErr w:type="spellStart"/>
            <w:r w:rsidRPr="004540F2">
              <w:t>ПРб</w:t>
            </w:r>
            <w:proofErr w:type="spellEnd"/>
            <w:r w:rsidRPr="004540F2">
              <w:t xml:space="preserve"> 01,02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2DE46509" w14:textId="77777777" w:rsidR="00E60A0E" w:rsidRPr="004540F2" w:rsidRDefault="00E60A0E" w:rsidP="00161B91">
            <w:r w:rsidRPr="004540F2">
              <w:t>ЛР 5, 9,13</w:t>
            </w:r>
          </w:p>
          <w:p w14:paraId="428663A8" w14:textId="6A8BB36F" w:rsidR="00E60A0E" w:rsidRPr="004540F2" w:rsidRDefault="00E60A0E" w:rsidP="00161B91">
            <w:pPr>
              <w:jc w:val="both"/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A0A63" w14:textId="0CD5362A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162B04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0E63F303" w14:textId="77777777" w:rsidR="00E60A0E" w:rsidRDefault="00E60A0E" w:rsidP="00470445">
            <w:r>
              <w:t>ЛРВР15,</w:t>
            </w:r>
          </w:p>
          <w:p w14:paraId="6E5D3E78" w14:textId="2B6E7968" w:rsidR="00E60A0E" w:rsidRPr="00470445" w:rsidRDefault="00E60A0E" w:rsidP="00470445">
            <w:r w:rsidRPr="004540F2">
              <w:t>ЛРВР16 Познавательное</w:t>
            </w:r>
          </w:p>
        </w:tc>
      </w:tr>
      <w:tr w:rsidR="00E60A0E" w:rsidRPr="004540F2" w14:paraId="50FB731E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725E94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729B4F" w14:textId="2D64814A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 xml:space="preserve">1                                                                                                                                             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BBD1C17" w14:textId="2701E35B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rFonts w:eastAsia="Calibri"/>
                <w:lang w:eastAsia="en-US"/>
              </w:rPr>
              <w:t>Повторение пройденного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188" w14:textId="4003064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AA9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668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1FBF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633085F" w14:textId="77777777" w:rsidTr="00DB2ACB">
        <w:trPr>
          <w:trHeight w:val="241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F122505" w14:textId="77777777" w:rsidR="00E60A0E" w:rsidRPr="004540F2" w:rsidRDefault="00E60A0E" w:rsidP="005727E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025438" w14:textId="4E33D0B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B200" w14:textId="2BAE4F55" w:rsidR="00E60A0E" w:rsidRPr="000655B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655B6">
              <w:rPr>
                <w:b/>
                <w:bCs/>
                <w:i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74FB3" w14:textId="77777777" w:rsidR="00E60A0E" w:rsidRPr="004540F2" w:rsidRDefault="00E60A0E" w:rsidP="00161B91">
            <w:proofErr w:type="spellStart"/>
            <w:r w:rsidRPr="004540F2">
              <w:t>ПРб</w:t>
            </w:r>
            <w:proofErr w:type="spellEnd"/>
            <w:r w:rsidRPr="004540F2">
              <w:t xml:space="preserve"> 01,02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6E098567" w14:textId="77777777" w:rsidR="00E60A0E" w:rsidRPr="004540F2" w:rsidRDefault="00E60A0E" w:rsidP="00161B91">
            <w:r w:rsidRPr="004540F2">
              <w:lastRenderedPageBreak/>
              <w:t>ЛР 5, 9,13</w:t>
            </w:r>
          </w:p>
          <w:p w14:paraId="3C6A72AE" w14:textId="2F976078" w:rsidR="00E60A0E" w:rsidRPr="004540F2" w:rsidRDefault="00E60A0E" w:rsidP="00161B91">
            <w:pPr>
              <w:jc w:val="both"/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E5E64" w14:textId="5366F37A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B92B76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11C523D0" w14:textId="77777777" w:rsidR="00E60A0E" w:rsidRPr="004540F2" w:rsidRDefault="00E60A0E" w:rsidP="00470445">
            <w:r w:rsidRPr="004540F2">
              <w:lastRenderedPageBreak/>
              <w:t>ЛРВР15,</w:t>
            </w:r>
          </w:p>
          <w:p w14:paraId="543812B8" w14:textId="52FBA326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B06340F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454A9E3" w14:textId="77777777" w:rsidR="00E60A0E" w:rsidRPr="004540F2" w:rsidRDefault="00E60A0E" w:rsidP="005727E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F0653B6" w14:textId="6E3F0B76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0C65CB0" w14:textId="1F2655C8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913F" w14:textId="6063C877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22675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6F867" w14:textId="77777777" w:rsidR="00E60A0E" w:rsidRPr="004540F2" w:rsidRDefault="00E60A0E" w:rsidP="00161B91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44B1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118E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54CCC12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021A68C" w14:textId="77777777" w:rsidR="00E60A0E" w:rsidRPr="004540F2" w:rsidRDefault="00E60A0E" w:rsidP="005727E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FF3A28" w14:textId="03A79E30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66B639" w14:textId="1CB5A03E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Составление  конспекта  «Граница абсолютной погрешности»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A32" w14:textId="2020417F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22675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BD090" w14:textId="77777777" w:rsidR="00E60A0E" w:rsidRPr="004540F2" w:rsidRDefault="00E60A0E" w:rsidP="00161B91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CFA5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C566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FC02814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4267D0A" w14:textId="77777777" w:rsidR="00E60A0E" w:rsidRPr="004540F2" w:rsidRDefault="00E60A0E" w:rsidP="005727E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397A0D4" w14:textId="506C55B4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D1220B" w14:textId="77777777" w:rsidR="00E60A0E" w:rsidRPr="00D22675" w:rsidRDefault="00E60A0E" w:rsidP="00D22675">
            <w:pPr>
              <w:pStyle w:val="aff1"/>
              <w:ind w:right="-250" w:firstLine="34"/>
              <w:rPr>
                <w:bCs/>
              </w:rPr>
            </w:pPr>
            <w:r w:rsidRPr="00D22675">
              <w:rPr>
                <w:bCs/>
              </w:rPr>
              <w:t xml:space="preserve">Составление  конспекта  «Относительная  погрешность приближенного значения </w:t>
            </w:r>
          </w:p>
          <w:p w14:paraId="1B01C7B3" w14:textId="3813F0B0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числа».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DA0C" w14:textId="107D6517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22675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7C4CB" w14:textId="77777777" w:rsidR="00E60A0E" w:rsidRPr="004540F2" w:rsidRDefault="00E60A0E" w:rsidP="00161B91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56FB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AD23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B46D79F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0EF1DE5" w14:textId="77777777" w:rsidR="00E60A0E" w:rsidRPr="004540F2" w:rsidRDefault="00E60A0E" w:rsidP="005727E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5AB168" w14:textId="6720B20E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54CD1C" w14:textId="700570F8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Подготовка доклада «Действия с точными и приближенными значениями чисел»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54FB" w14:textId="359BEB2D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22675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208A8" w14:textId="77777777" w:rsidR="00E60A0E" w:rsidRPr="004540F2" w:rsidRDefault="00E60A0E" w:rsidP="00161B91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0F51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F5AB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1F9CD6C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FE61215" w14:textId="77777777" w:rsidR="00E60A0E" w:rsidRPr="004540F2" w:rsidRDefault="00E60A0E" w:rsidP="005727E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507648" w14:textId="6C5BB0DA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D6B360" w14:textId="1BCBBC8D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2675">
              <w:rPr>
                <w:bCs/>
              </w:rPr>
              <w:t xml:space="preserve">Подготовка доклада «Выполнение операций с действительными и комплексными числами».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3015" w14:textId="3999E7F1" w:rsidR="00E60A0E" w:rsidRPr="00D22675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22675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7709" w14:textId="77777777" w:rsidR="00E60A0E" w:rsidRPr="004540F2" w:rsidRDefault="00E60A0E" w:rsidP="00161B91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733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10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46474B3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7675AD6" w14:textId="3145224B" w:rsidR="00E60A0E" w:rsidRPr="004540F2" w:rsidRDefault="00E60A0E" w:rsidP="00514B4B">
            <w:pPr>
              <w:rPr>
                <w:b/>
                <w:bCs/>
                <w:lang w:eastAsia="ru-RU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/>
                <w:bCs/>
                <w:lang w:eastAsia="en-US"/>
              </w:rPr>
              <w:t>1</w:t>
            </w:r>
            <w:r w:rsidRPr="004540F2"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/>
                <w:bCs/>
                <w:lang w:eastAsia="en-US"/>
              </w:rPr>
              <w:t>2</w:t>
            </w:r>
            <w:r w:rsidRPr="004540F2">
              <w:rPr>
                <w:b/>
              </w:rPr>
              <w:t xml:space="preserve"> Корни, степени, логарифмы</w:t>
            </w: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B485E1" w14:textId="180C032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D252" w14:textId="4D85F34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92278" w14:textId="51B41F83" w:rsidR="00E60A0E" w:rsidRPr="004540F2" w:rsidRDefault="00E60A0E" w:rsidP="00654F52">
            <w:proofErr w:type="spellStart"/>
            <w:r w:rsidRPr="004540F2">
              <w:t>ПРб</w:t>
            </w:r>
            <w:proofErr w:type="spellEnd"/>
            <w:r w:rsidRPr="004540F2">
              <w:t xml:space="preserve">  02,04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437F6EB0" w14:textId="633C3EA4" w:rsidR="00E60A0E" w:rsidRPr="004540F2" w:rsidRDefault="00E60A0E" w:rsidP="00654F52">
            <w:r w:rsidRPr="004540F2">
              <w:t>ЛР 5,9</w:t>
            </w:r>
          </w:p>
          <w:p w14:paraId="42116C81" w14:textId="7FF0AC93" w:rsidR="00E60A0E" w:rsidRPr="004540F2" w:rsidRDefault="00E60A0E" w:rsidP="00654F52">
            <w:pPr>
              <w:jc w:val="both"/>
            </w:pPr>
            <w:r w:rsidRPr="004540F2">
              <w:t>МР 3,7,9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C6D1A" w14:textId="311019A2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D9F92" w14:textId="0CFC4A86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2CA5DE15" w14:textId="4BBF8273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0D7248ED" w14:textId="2CDFE9CE" w:rsidR="00E60A0E" w:rsidRPr="004540F2" w:rsidRDefault="00E60A0E" w:rsidP="005B489A">
            <w:pPr>
              <w:jc w:val="both"/>
            </w:pPr>
            <w:r w:rsidRPr="004540F2">
              <w:t>ЛРВР16 Познавательное</w:t>
            </w:r>
          </w:p>
        </w:tc>
      </w:tr>
      <w:tr w:rsidR="00E60A0E" w:rsidRPr="004540F2" w14:paraId="20B8DA32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023EC58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2EBE78" w14:textId="33336BB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E7BCEE3" w14:textId="6EAE9E8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>Корни и степени</w:t>
            </w:r>
          </w:p>
          <w:p w14:paraId="254DB48C" w14:textId="63A64D1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t>Корень  n-степени из числа. Свойства корней  n-степени.</w:t>
            </w:r>
            <w:r w:rsidRPr="004540F2">
              <w:rPr>
                <w:iCs/>
              </w:rPr>
              <w:t xml:space="preserve"> Степень с рациональным показателем. Степень с действительным показателем.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261E" w14:textId="3CD85EF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71CC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7A38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97CE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745764D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A583CC8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20BF50" w14:textId="4018677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9D51E0" w14:textId="423A3CBA" w:rsidR="00E60A0E" w:rsidRPr="004540F2" w:rsidRDefault="00E60A0E" w:rsidP="00334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</w:rPr>
              <w:t xml:space="preserve">Логарифмы. </w:t>
            </w:r>
          </w:p>
          <w:p w14:paraId="658543FF" w14:textId="290463E3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>Десятичный и натуральный логарифм. Основное логарифмическое тождество</w:t>
            </w:r>
            <w:r w:rsidRPr="004540F2">
              <w:rPr>
                <w:i/>
              </w:rPr>
              <w:t>.</w:t>
            </w:r>
            <w:r w:rsidRPr="004540F2">
              <w:t xml:space="preserve"> Правила действий с логарифмами. </w:t>
            </w:r>
          </w:p>
          <w:p w14:paraId="4158472A" w14:textId="448E7AA8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Cs/>
              </w:rPr>
            </w:pPr>
            <w:r w:rsidRPr="004540F2">
              <w:t>Переход к новому основанию.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EDB2" w14:textId="3BAAC4E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C4E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490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C6D9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9BCF9F5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05BB0E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89F3AE7" w14:textId="6E82C2B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A2B5" w14:textId="1DEFB6F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E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DC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528CFE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0647140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EDD96D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B0296F2" w14:textId="2974B87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BCA6" w14:textId="31E4A5F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DDD67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02,04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7EA399A2" w14:textId="77777777" w:rsidR="00E60A0E" w:rsidRPr="004540F2" w:rsidRDefault="00E60A0E" w:rsidP="00E80B3A">
            <w:r w:rsidRPr="004540F2">
              <w:t>ЛР 5,9</w:t>
            </w:r>
          </w:p>
          <w:p w14:paraId="3302F403" w14:textId="6549E2E8" w:rsidR="00E60A0E" w:rsidRPr="004540F2" w:rsidRDefault="00E60A0E" w:rsidP="003B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3,7,9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7EA6A" w14:textId="5E92DB09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3B4EC1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3D492B17" w14:textId="77777777" w:rsidR="00E60A0E" w:rsidRPr="004540F2" w:rsidRDefault="00E60A0E" w:rsidP="00470445">
            <w:r w:rsidRPr="004540F2">
              <w:t>ЛРВР15,</w:t>
            </w:r>
          </w:p>
          <w:p w14:paraId="2EC89763" w14:textId="3B06D730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7AE001F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BDD2400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9CECCF" w14:textId="48A1C4F3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t>ПЗ 7. Преобразование над арифметическими корнями, степенями.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9738" w14:textId="064BEDB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706E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0914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3187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5F347AB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41C388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1411AB0" w14:textId="7FAB8733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t>ПЗ 8. Преобразование степенных выражений.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A8A1" w14:textId="29EA658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7086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9F7B6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0E5F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D68004D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764148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B57B16C" w14:textId="1CEAE3F7" w:rsidR="00E60A0E" w:rsidRPr="004540F2" w:rsidRDefault="00E60A0E" w:rsidP="008D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>ПЗ 9. Решение задач с использованием свойств корней и степеней.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A28" w14:textId="20450DA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B45F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8E35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7223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561A610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6DEF51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41116C" w14:textId="5729F31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t>Преобразование логарифмических выражений.</w:t>
            </w:r>
            <w:r w:rsidRPr="004540F2"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1BDA" w14:textId="1428DEC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35D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31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E7B0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3E92F4E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DDACEE6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BC17B8F" w14:textId="4CFBEC6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002" w14:textId="25D2C3E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6970F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02,04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702DD125" w14:textId="77777777" w:rsidR="00E60A0E" w:rsidRPr="004540F2" w:rsidRDefault="00E60A0E" w:rsidP="00E80B3A">
            <w:r w:rsidRPr="004540F2">
              <w:t>ЛР 5,9</w:t>
            </w:r>
          </w:p>
          <w:p w14:paraId="71779C5E" w14:textId="28BD6936" w:rsidR="00E60A0E" w:rsidRPr="004540F2" w:rsidRDefault="00E60A0E" w:rsidP="003B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3,7,9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6B4B7" w14:textId="0579FE55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D0A247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38EE36E4" w14:textId="77777777" w:rsidR="00E60A0E" w:rsidRPr="004540F2" w:rsidRDefault="00E60A0E" w:rsidP="00470445">
            <w:r w:rsidRPr="004540F2">
              <w:t>ЛРВР15,</w:t>
            </w:r>
          </w:p>
          <w:p w14:paraId="403F9FFB" w14:textId="25BC8C0A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5F6EBB61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4494A0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A90EDB" w14:textId="77A8716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2ABE97C" w14:textId="711AA256" w:rsidR="00E60A0E" w:rsidRPr="004540F2" w:rsidRDefault="00E60A0E" w:rsidP="00334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t>Корни, степени, логарифмы.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1289" w14:textId="661C2DE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FF7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4F1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F536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892C40A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B9DE76E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FA57437" w14:textId="543FB72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4351" w14:textId="0B26BA15" w:rsidR="00E60A0E" w:rsidRPr="000655B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68372" w14:textId="6BDFB1B2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02,04 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7DAD97EF" w14:textId="77777777" w:rsidR="00E60A0E" w:rsidRPr="004540F2" w:rsidRDefault="00E60A0E" w:rsidP="00E80B3A">
            <w:r w:rsidRPr="004540F2">
              <w:t>ЛР 5,9</w:t>
            </w:r>
          </w:p>
          <w:p w14:paraId="4FEB2C07" w14:textId="07AA9ED8" w:rsidR="00E60A0E" w:rsidRPr="004540F2" w:rsidRDefault="00E60A0E" w:rsidP="003B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3,7,9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4EBD4" w14:textId="379C710D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0B3391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33C62C4D" w14:textId="77777777" w:rsidR="00E60A0E" w:rsidRPr="004540F2" w:rsidRDefault="00E60A0E" w:rsidP="00470445">
            <w:r w:rsidRPr="004540F2">
              <w:t>ЛРВР15,</w:t>
            </w:r>
          </w:p>
          <w:p w14:paraId="33D7CAFB" w14:textId="549E4BA8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531C36F8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ABC859F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5EE832" w14:textId="3995CF2B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CFEB248" w14:textId="1153007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6534">
              <w:rPr>
                <w:bCs/>
              </w:rPr>
              <w:t xml:space="preserve">Подготовка реферата «История возникновения арифметического корня».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788F" w14:textId="4E94AC1A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FB7ED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FDED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56DA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93C4133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BAC666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FE238A4" w14:textId="43397518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A3CBB6" w14:textId="384549F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6534">
              <w:rPr>
                <w:bCs/>
              </w:rPr>
              <w:t xml:space="preserve">Подготовка реферата «История возникновения степени числа».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E0AF" w14:textId="389B5104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A4BB4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6FFB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D330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8C682C3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81C4DC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E1293B" w14:textId="0E4DF6B5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8F79706" w14:textId="5AD3BE03" w:rsidR="00E60A0E" w:rsidRPr="00166534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6534">
              <w:rPr>
                <w:bCs/>
              </w:rPr>
              <w:t xml:space="preserve">Подготовка доклада  «Исторический очерк. Вещественный логарифм».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BCE" w14:textId="397FCBB0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55ABF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6FD13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7716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535D03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84152BE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D10106D" w14:textId="5FFE4130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52F16D" w14:textId="50D153B4" w:rsidR="00E60A0E" w:rsidRPr="00166534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6534">
              <w:rPr>
                <w:bCs/>
              </w:rPr>
              <w:t xml:space="preserve">Подготовка доклада  «Таблицы логарифмов и их использование».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B58C" w14:textId="76B5F27B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57242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D22D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F972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C5AE25C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AF09BA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B905965" w14:textId="3817BA8F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BC2379C" w14:textId="09850B8B" w:rsidR="00E60A0E" w:rsidRPr="00166534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6534">
              <w:rPr>
                <w:bCs/>
              </w:rPr>
              <w:t>Подготовка  реферата «Ист</w:t>
            </w:r>
            <w:r>
              <w:rPr>
                <w:bCs/>
              </w:rPr>
              <w:t>ория возникновения логарифма».</w:t>
            </w:r>
            <w:r w:rsidRPr="00166534">
              <w:rPr>
                <w:bCs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0CD3" w14:textId="3D2446D4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4DA7C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EAD1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3810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1DDDD1A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F83EC6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8D064C" w14:textId="015CDDEA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377FAE" w14:textId="50187D3B" w:rsidR="00E60A0E" w:rsidRPr="00166534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6534">
              <w:rPr>
                <w:bCs/>
              </w:rPr>
              <w:t xml:space="preserve">Подготовка  реферата «Логарифмирование и потенцирование».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0987" w14:textId="1D113E75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7FA5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3AC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52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A7DE4F3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55E62D" w14:textId="0F51070B" w:rsidR="00E60A0E" w:rsidRPr="004540F2" w:rsidRDefault="00E60A0E" w:rsidP="005727E8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Тема 1.3 Элементы математической логики и теории чисел</w:t>
            </w: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86F37B5" w14:textId="6364CF4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E022" w14:textId="579DAE3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5E6F5" w14:textId="77777777" w:rsidR="00E60A0E" w:rsidRPr="004540F2" w:rsidRDefault="00E60A0E" w:rsidP="00654F52">
            <w:proofErr w:type="spellStart"/>
            <w:r w:rsidRPr="004540F2">
              <w:t>ПРб</w:t>
            </w:r>
            <w:proofErr w:type="spellEnd"/>
            <w:r w:rsidRPr="004540F2">
              <w:t xml:space="preserve"> 01,02 </w:t>
            </w:r>
          </w:p>
          <w:p w14:paraId="18829F48" w14:textId="1356FF26" w:rsidR="00E60A0E" w:rsidRPr="004540F2" w:rsidRDefault="00E60A0E" w:rsidP="003B2FC7">
            <w:r w:rsidRPr="004540F2">
              <w:t>Пру 02,03</w:t>
            </w:r>
          </w:p>
          <w:p w14:paraId="79010AFD" w14:textId="66255D1A" w:rsidR="00E60A0E" w:rsidRPr="004540F2" w:rsidRDefault="00E60A0E" w:rsidP="00654F52">
            <w:r w:rsidRPr="004540F2">
              <w:t>ЛР 5, 9,13</w:t>
            </w:r>
          </w:p>
          <w:p w14:paraId="387B8033" w14:textId="3289ED1C" w:rsidR="00E60A0E" w:rsidRPr="004540F2" w:rsidRDefault="00E60A0E" w:rsidP="00654F52">
            <w:pPr>
              <w:jc w:val="both"/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1E423" w14:textId="663C4E04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F2743" w14:textId="77777777" w:rsidR="00E60A0E" w:rsidRPr="004540F2" w:rsidRDefault="00E60A0E" w:rsidP="005B489A">
            <w:r w:rsidRPr="004540F2">
              <w:t xml:space="preserve">ЛРВР 4.2,  </w:t>
            </w:r>
          </w:p>
          <w:p w14:paraId="0B920DAF" w14:textId="77777777" w:rsidR="00E60A0E" w:rsidRPr="004540F2" w:rsidRDefault="00E60A0E" w:rsidP="005B489A">
            <w:r w:rsidRPr="004540F2">
              <w:t>ЛРВР15,</w:t>
            </w:r>
          </w:p>
          <w:p w14:paraId="7ECA1B15" w14:textId="7D23ABF7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B6E65D8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A0AEF1C" w14:textId="159EFCB2" w:rsidR="00E60A0E" w:rsidRPr="004540F2" w:rsidRDefault="00E60A0E" w:rsidP="005727E8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84012E" w14:textId="3451069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85A794" w14:textId="77777777" w:rsidR="00E60A0E" w:rsidRPr="00757327" w:rsidRDefault="00E60A0E" w:rsidP="00EA2030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757327">
              <w:rPr>
                <w:rFonts w:eastAsia="DejaVu Sans"/>
                <w:b/>
              </w:rPr>
              <w:t>Множества (числовые, геометрических фигур).</w:t>
            </w:r>
            <w:r w:rsidRPr="00757327">
              <w:rPr>
                <w:rFonts w:eastAsia="DejaVu Sans"/>
              </w:rPr>
              <w:t xml:space="preserve"> </w:t>
            </w:r>
          </w:p>
          <w:p w14:paraId="232E0CCB" w14:textId="2B7A9336" w:rsidR="00E60A0E" w:rsidRPr="00757327" w:rsidRDefault="00E60A0E" w:rsidP="00EA2030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757327">
              <w:rPr>
                <w:rFonts w:eastAsia="DejaVu Sans"/>
              </w:rPr>
              <w:t xml:space="preserve">Характеристическое свойство, элемент множества, пустое, конечное, бесконечное множество. Способы задания множеств. Подмножество. Отношения принадлежности, включения, равенства. Операции над множествами. Круги Эйлера. Конечные и </w:t>
            </w:r>
            <w:r w:rsidRPr="00757327">
              <w:rPr>
                <w:rFonts w:eastAsia="DejaVu Sans"/>
              </w:rPr>
              <w:lastRenderedPageBreak/>
              <w:t xml:space="preserve">бесконечные, счетные и несчетные множества.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7B5F" w14:textId="76D25AE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2CB1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7356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8CC3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C676211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F0F6FAE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3C2527" w14:textId="237613A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21A209A" w14:textId="77777777" w:rsidR="00E60A0E" w:rsidRPr="00757327" w:rsidRDefault="00E60A0E" w:rsidP="00EA203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757327">
              <w:rPr>
                <w:rFonts w:eastAsia="Calibri"/>
                <w:b/>
                <w:bCs/>
                <w:iCs/>
              </w:rPr>
              <w:t xml:space="preserve">Алгебра высказываний. </w:t>
            </w:r>
          </w:p>
          <w:p w14:paraId="546A12D2" w14:textId="777DD633" w:rsidR="00E60A0E" w:rsidRPr="00757327" w:rsidRDefault="00E60A0E" w:rsidP="00EA2030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757327">
              <w:rPr>
                <w:rFonts w:eastAsia="DejaVu Sans"/>
              </w:rPr>
              <w:t xml:space="preserve">Истинные и ложные высказывания, операции над высказываниями. Связь высказываний с множествами. Кванторы существования и всеобщности.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156" w14:textId="7EF6F09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72B1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BCED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AF9A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706F955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C8C353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E2D26E" w14:textId="4A0F2F7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639365" w14:textId="77777777" w:rsidR="00E60A0E" w:rsidRPr="00757327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757327">
              <w:rPr>
                <w:rFonts w:eastAsia="Calibri"/>
                <w:b/>
                <w:bCs/>
                <w:iCs/>
              </w:rPr>
              <w:t>Законы логики.</w:t>
            </w:r>
            <w:r w:rsidRPr="00757327">
              <w:rPr>
                <w:rFonts w:eastAsia="Calibri"/>
                <w:bCs/>
                <w:iCs/>
              </w:rPr>
              <w:t xml:space="preserve"> </w:t>
            </w:r>
          </w:p>
          <w:p w14:paraId="108B57B2" w14:textId="521A676D" w:rsidR="00E60A0E" w:rsidRPr="00757327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757327">
              <w:rPr>
                <w:rFonts w:eastAsia="Calibri"/>
                <w:bCs/>
                <w:iCs/>
              </w:rPr>
              <w:t>Основные логические правила.</w:t>
            </w:r>
          </w:p>
          <w:p w14:paraId="1DAF9011" w14:textId="18CD9CF9" w:rsidR="00E60A0E" w:rsidRPr="00757327" w:rsidRDefault="00E60A0E" w:rsidP="00EA2030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757327">
              <w:rPr>
                <w:rFonts w:eastAsia="DejaVu Sans"/>
              </w:rPr>
              <w:t xml:space="preserve">Решение логических задач с использованием кругов Эйлера, </w:t>
            </w:r>
            <w:r w:rsidRPr="00757327">
              <w:rPr>
                <w:rFonts w:eastAsia="DejaVu Sans"/>
                <w:iCs/>
              </w:rPr>
              <w:t xml:space="preserve">основных логических правил.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A84D" w14:textId="6279B1F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380C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0B81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747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9EE26FD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7443EC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29BAA6" w14:textId="439D86A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A79E7C" w14:textId="77777777" w:rsidR="00E60A0E" w:rsidRPr="00757327" w:rsidRDefault="00E60A0E" w:rsidP="00EA2030">
            <w:pPr>
              <w:autoSpaceDE w:val="0"/>
              <w:autoSpaceDN w:val="0"/>
              <w:adjustRightInd w:val="0"/>
              <w:rPr>
                <w:rFonts w:eastAsia="DejaVu Sans"/>
                <w:b/>
              </w:rPr>
            </w:pPr>
            <w:r w:rsidRPr="00757327">
              <w:rPr>
                <w:rFonts w:eastAsia="Calibri"/>
                <w:b/>
                <w:bCs/>
                <w:iCs/>
              </w:rPr>
              <w:t>Умозаключения.</w:t>
            </w:r>
          </w:p>
          <w:p w14:paraId="3BEA6864" w14:textId="186E4C2C" w:rsidR="00E60A0E" w:rsidRPr="00757327" w:rsidRDefault="00E60A0E" w:rsidP="00757327">
            <w:pPr>
              <w:autoSpaceDE w:val="0"/>
              <w:autoSpaceDN w:val="0"/>
              <w:adjustRightInd w:val="0"/>
              <w:ind w:right="-108"/>
              <w:rPr>
                <w:rFonts w:eastAsia="DejaVu Sans"/>
              </w:rPr>
            </w:pPr>
            <w:r w:rsidRPr="00757327">
              <w:rPr>
                <w:rFonts w:eastAsia="DejaVu Sans"/>
              </w:rPr>
              <w:t xml:space="preserve">Обоснования и доказательство в математике. Теоремы. Виды математических утверждений. </w:t>
            </w:r>
            <w:r w:rsidRPr="00757327">
              <w:rPr>
                <w:rFonts w:eastAsia="DejaVu Sans"/>
                <w:iCs/>
              </w:rPr>
              <w:t>Виды доказательств</w:t>
            </w:r>
            <w:r w:rsidRPr="00757327">
              <w:rPr>
                <w:rFonts w:eastAsia="DejaVu Sans"/>
              </w:rPr>
              <w:t xml:space="preserve">. </w:t>
            </w:r>
            <w:r w:rsidRPr="00757327">
              <w:rPr>
                <w:rFonts w:eastAsia="DejaVu Sans"/>
                <w:iCs/>
              </w:rPr>
              <w:t>Математическая индукция</w:t>
            </w:r>
            <w:r w:rsidRPr="00757327">
              <w:rPr>
                <w:rFonts w:eastAsia="DejaVu Sans"/>
              </w:rPr>
              <w:t xml:space="preserve">. </w:t>
            </w:r>
            <w:r w:rsidRPr="00757327">
              <w:rPr>
                <w:rFonts w:eastAsia="DejaVu Sans"/>
                <w:iCs/>
              </w:rPr>
              <w:t xml:space="preserve">Утверждения: </w:t>
            </w:r>
            <w:proofErr w:type="gramStart"/>
            <w:r w:rsidRPr="00757327">
              <w:rPr>
                <w:rFonts w:eastAsia="DejaVu Sans"/>
                <w:iCs/>
              </w:rPr>
              <w:t>обратное</w:t>
            </w:r>
            <w:proofErr w:type="gramEnd"/>
            <w:r w:rsidRPr="00757327">
              <w:rPr>
                <w:rFonts w:eastAsia="DejaVu Sans"/>
                <w:iCs/>
              </w:rPr>
              <w:t xml:space="preserve"> данному, противоположное, обратное противоположному данному</w:t>
            </w:r>
            <w:r w:rsidRPr="00757327">
              <w:rPr>
                <w:rFonts w:eastAsia="DejaVu Sans"/>
              </w:rPr>
              <w:t xml:space="preserve">. Признак и свойство, необходимые и достаточные условия.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A85C" w14:textId="2417910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E97B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EBCC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C860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825DBCF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C76BEC5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2817AE9" w14:textId="1EF58BA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FE41D8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Основная теорема арифметики. Остатки и сравнения.</w:t>
            </w:r>
          </w:p>
          <w:p w14:paraId="5C551356" w14:textId="3724488F" w:rsidR="00E60A0E" w:rsidRPr="004540F2" w:rsidRDefault="00E60A0E" w:rsidP="00EA2030">
            <w:pPr>
              <w:pStyle w:val="Default"/>
              <w:rPr>
                <w:rFonts w:eastAsia="DejaVu Sans"/>
                <w:color w:val="auto"/>
                <w:lang w:eastAsia="zh-CN"/>
              </w:rPr>
            </w:pPr>
            <w:r w:rsidRPr="004540F2">
              <w:rPr>
                <w:rFonts w:eastAsia="DejaVu Sans"/>
                <w:iCs/>
                <w:color w:val="auto"/>
              </w:rPr>
              <w:t>Основная теорема арифметики. Остатки и сравнения. Алгоритм Евклида. Китайская теорема об остатках. Малая теорема Ферма. q-</w:t>
            </w:r>
            <w:proofErr w:type="spellStart"/>
            <w:r w:rsidRPr="004540F2">
              <w:rPr>
                <w:rFonts w:eastAsia="DejaVu Sans"/>
                <w:iCs/>
                <w:color w:val="auto"/>
              </w:rPr>
              <w:t>ичные</w:t>
            </w:r>
            <w:proofErr w:type="spellEnd"/>
            <w:r w:rsidRPr="004540F2">
              <w:rPr>
                <w:color w:val="auto"/>
              </w:rPr>
              <w:t xml:space="preserve"> </w:t>
            </w:r>
            <w:r w:rsidRPr="004540F2">
              <w:rPr>
                <w:rFonts w:eastAsia="DejaVu Sans"/>
                <w:iCs/>
                <w:color w:val="auto"/>
              </w:rPr>
              <w:t>системы счисления. Функция Эйлера, число и сумма делителей натурального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AA26" w14:textId="59C4CA7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360D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66381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4386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36F240A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6AE7E0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24E59A" w14:textId="7A17A0B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88F461" w14:textId="097F138E" w:rsidR="00E60A0E" w:rsidRPr="004540F2" w:rsidRDefault="00E60A0E" w:rsidP="006E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/>
              </w:rPr>
              <w:t>Теорема Виета, теорема Безу.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FE4" w14:textId="3656BAC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0FF9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98AC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D24F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CC2D5AC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9B6847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0493F0" w14:textId="0DF6A25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1090DD" w14:textId="77777777" w:rsidR="00E60A0E" w:rsidRPr="004540F2" w:rsidRDefault="00E60A0E" w:rsidP="006E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rFonts w:eastAsia="Calibri"/>
                <w:b/>
              </w:rPr>
              <w:t>Приводимые и неприводимые многочлены.</w:t>
            </w:r>
            <w:r w:rsidRPr="004540F2">
              <w:rPr>
                <w:rFonts w:eastAsia="Calibri"/>
              </w:rPr>
              <w:t xml:space="preserve"> </w:t>
            </w:r>
            <w:r w:rsidRPr="004540F2">
              <w:rPr>
                <w:rFonts w:eastAsia="Calibri"/>
                <w:b/>
              </w:rPr>
              <w:lastRenderedPageBreak/>
              <w:t xml:space="preserve">Симметрические многочлены. </w:t>
            </w:r>
          </w:p>
          <w:p w14:paraId="0CAC1557" w14:textId="5CB0A571" w:rsidR="00E60A0E" w:rsidRPr="004540F2" w:rsidRDefault="00E60A0E" w:rsidP="006E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</w:rPr>
              <w:t xml:space="preserve">Основная теорема алгебры. Целочисленные и </w:t>
            </w:r>
            <w:proofErr w:type="spellStart"/>
            <w:r w:rsidRPr="004540F2">
              <w:rPr>
                <w:rFonts w:eastAsia="Calibri"/>
              </w:rPr>
              <w:t>целозначные</w:t>
            </w:r>
            <w:proofErr w:type="spellEnd"/>
            <w:r w:rsidRPr="004540F2">
              <w:rPr>
                <w:rFonts w:eastAsia="Calibri"/>
              </w:rPr>
              <w:t xml:space="preserve"> многочлены.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5218" w14:textId="2C8C4D7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931F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FBDDC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359A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F99B41E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7C858D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C052A76" w14:textId="363FC70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3AE275" w14:textId="5EC87B5E" w:rsidR="00E60A0E" w:rsidRPr="004540F2" w:rsidRDefault="00E60A0E" w:rsidP="006E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4540F2">
              <w:rPr>
                <w:rFonts w:eastAsia="Calibri"/>
                <w:b/>
              </w:rPr>
              <w:t>Диофантовы</w:t>
            </w:r>
            <w:proofErr w:type="spellEnd"/>
            <w:r w:rsidRPr="004540F2">
              <w:rPr>
                <w:rFonts w:eastAsia="Calibri"/>
                <w:b/>
              </w:rPr>
              <w:t xml:space="preserve"> уравнения. Цепные дроби. Теорема Ферма о сумме квадратов.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8A6F" w14:textId="1C7073C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1756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1C94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B95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55A706A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2CC0AFD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8CE56EA" w14:textId="2EBBED0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EE92207" w14:textId="05C5B1FB" w:rsidR="00E60A0E" w:rsidRPr="004540F2" w:rsidRDefault="00E60A0E" w:rsidP="006E0929">
            <w:pPr>
              <w:suppressAutoHyphens/>
              <w:rPr>
                <w:rFonts w:eastAsia="Calibri"/>
                <w:b/>
              </w:rPr>
            </w:pPr>
            <w:r w:rsidRPr="004540F2">
              <w:rPr>
                <w:rFonts w:eastAsia="Calibri"/>
                <w:b/>
              </w:rPr>
              <w:t>Суммы и ряды, методы суммирования и признаки сходимости.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4A46" w14:textId="69A5E5D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D303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F0D6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1684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0F2798A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7BEFA4F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956C22" w14:textId="4546B331" w:rsidR="00E60A0E" w:rsidRPr="004540F2" w:rsidRDefault="00E60A0E" w:rsidP="00DB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4540F2">
              <w:rPr>
                <w:bCs/>
              </w:rPr>
              <w:t>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3624079" w14:textId="1019B0BF" w:rsidR="00E60A0E" w:rsidRPr="004540F2" w:rsidRDefault="00E60A0E" w:rsidP="006E0929">
            <w:pPr>
              <w:suppressAutoHyphens/>
              <w:rPr>
                <w:rFonts w:eastAsia="Calibri"/>
                <w:b/>
              </w:rPr>
            </w:pPr>
            <w:r w:rsidRPr="004540F2">
              <w:rPr>
                <w:rFonts w:eastAsia="Calibri"/>
                <w:b/>
              </w:rPr>
              <w:t xml:space="preserve">Теоремы о приближении действительных чисел </w:t>
            </w:r>
            <w:proofErr w:type="gramStart"/>
            <w:r w:rsidRPr="004540F2">
              <w:rPr>
                <w:rFonts w:eastAsia="Calibri"/>
                <w:b/>
              </w:rPr>
              <w:t>рациональными</w:t>
            </w:r>
            <w:proofErr w:type="gramEnd"/>
            <w:r w:rsidRPr="004540F2">
              <w:rPr>
                <w:rFonts w:eastAsia="Calibri"/>
                <w:b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FEA" w14:textId="2115817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0EBA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DDC0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F01B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9E573F5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0545BBE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F507AD0" w14:textId="12E0EEF8" w:rsidR="00E60A0E" w:rsidRPr="004540F2" w:rsidRDefault="00E60A0E" w:rsidP="00DB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4540F2">
              <w:rPr>
                <w:bCs/>
              </w:rPr>
              <w:t>11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846FC0" w14:textId="2BAC8B1C" w:rsidR="00E60A0E" w:rsidRPr="004540F2" w:rsidRDefault="00E60A0E" w:rsidP="006E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/>
              </w:rPr>
              <w:t>Неравенство Коши–</w:t>
            </w:r>
            <w:proofErr w:type="spellStart"/>
            <w:r w:rsidRPr="004540F2">
              <w:rPr>
                <w:rFonts w:eastAsia="Calibri"/>
                <w:b/>
              </w:rPr>
              <w:t>Буняковского</w:t>
            </w:r>
            <w:proofErr w:type="spellEnd"/>
            <w:r w:rsidRPr="004540F2">
              <w:rPr>
                <w:rFonts w:eastAsia="Calibri"/>
                <w:b/>
              </w:rPr>
              <w:t xml:space="preserve">, неравенство </w:t>
            </w:r>
            <w:proofErr w:type="spellStart"/>
            <w:r w:rsidRPr="004540F2">
              <w:rPr>
                <w:rFonts w:eastAsia="Calibri"/>
                <w:b/>
              </w:rPr>
              <w:t>Йенсена</w:t>
            </w:r>
            <w:proofErr w:type="spellEnd"/>
            <w:r w:rsidRPr="004540F2">
              <w:rPr>
                <w:rFonts w:eastAsia="Calibri"/>
                <w:b/>
              </w:rPr>
              <w:t xml:space="preserve">, неравенства о </w:t>
            </w:r>
            <w:proofErr w:type="gramStart"/>
            <w:r w:rsidRPr="004540F2">
              <w:rPr>
                <w:rFonts w:eastAsia="Calibri"/>
                <w:b/>
              </w:rPr>
              <w:t>средних</w:t>
            </w:r>
            <w:proofErr w:type="gramEnd"/>
            <w:r w:rsidRPr="004540F2">
              <w:rPr>
                <w:rFonts w:eastAsia="Calibri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120F" w14:textId="5115721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63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3A83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B85B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936C695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5C57E9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C940FA" w14:textId="2ACC964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A7CF" w14:textId="7637AD5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AD1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B6D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1A4C56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76ED640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5619D8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CEED652" w14:textId="05ADB96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B93F" w14:textId="5101D67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F21E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01,02 </w:t>
            </w:r>
          </w:p>
          <w:p w14:paraId="58A52B22" w14:textId="77777777" w:rsidR="00E60A0E" w:rsidRPr="004540F2" w:rsidRDefault="00E60A0E" w:rsidP="00E80B3A">
            <w:r w:rsidRPr="004540F2">
              <w:t>Пру 02,03</w:t>
            </w:r>
          </w:p>
          <w:p w14:paraId="53748D5E" w14:textId="77777777" w:rsidR="00E60A0E" w:rsidRPr="004540F2" w:rsidRDefault="00E60A0E" w:rsidP="00E80B3A">
            <w:r w:rsidRPr="004540F2">
              <w:t>ЛР 5, 9,13</w:t>
            </w:r>
          </w:p>
          <w:p w14:paraId="5DEF54DE" w14:textId="39603D12" w:rsidR="00E60A0E" w:rsidRPr="004540F2" w:rsidRDefault="00E60A0E" w:rsidP="003B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79E37" w14:textId="3C13A0EC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BEE25E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6FFEF3F5" w14:textId="77777777" w:rsidR="00E60A0E" w:rsidRPr="004540F2" w:rsidRDefault="00E60A0E" w:rsidP="00470445">
            <w:r w:rsidRPr="004540F2">
              <w:t>ЛРВР15,</w:t>
            </w:r>
          </w:p>
          <w:p w14:paraId="709D8E73" w14:textId="22E1E69C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C90E666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21E347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1424910" w14:textId="6E1E4709" w:rsidR="00E60A0E" w:rsidRPr="004540F2" w:rsidRDefault="00E60A0E" w:rsidP="00992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10. Использование операций над множествами и высказываниями.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DB9" w14:textId="1C3D5138" w:rsidR="00E60A0E" w:rsidRPr="004540F2" w:rsidRDefault="00E60A0E" w:rsidP="006E0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A73E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DB7E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5790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C4B5893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5F6F55A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AB3A3A0" w14:textId="2C07C444" w:rsidR="00E60A0E" w:rsidRPr="004540F2" w:rsidRDefault="00E60A0E" w:rsidP="00992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11. Решение логических задач с использованием кругов Эйлера. Решение задач с использованием многочленов.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323B" w14:textId="1AE8850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8B3A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0428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494B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A0FE1C4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191DC8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1717BE" w14:textId="31E167A2" w:rsidR="00E60A0E" w:rsidRPr="004540F2" w:rsidRDefault="00E60A0E" w:rsidP="00992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12. Решение задач с использованием свойств чисел и систем счисления.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BE32" w14:textId="6544D21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6CD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46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CFF0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8CD179B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9D9CE5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248318" w14:textId="141425D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0E7" w14:textId="619F38C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3F031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01,02 </w:t>
            </w:r>
          </w:p>
          <w:p w14:paraId="5C226649" w14:textId="77777777" w:rsidR="00E60A0E" w:rsidRPr="004540F2" w:rsidRDefault="00E60A0E" w:rsidP="00E80B3A">
            <w:r w:rsidRPr="004540F2">
              <w:t>Пру 02,03</w:t>
            </w:r>
          </w:p>
          <w:p w14:paraId="2EBADA3C" w14:textId="77777777" w:rsidR="00E60A0E" w:rsidRPr="004540F2" w:rsidRDefault="00E60A0E" w:rsidP="00E80B3A">
            <w:r w:rsidRPr="004540F2">
              <w:t>ЛР 5, 9,13</w:t>
            </w:r>
          </w:p>
          <w:p w14:paraId="5F8337F2" w14:textId="5152EFDC" w:rsidR="00E60A0E" w:rsidRPr="004540F2" w:rsidRDefault="00E60A0E" w:rsidP="003B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62A70" w14:textId="75C8B05F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B65375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17AC7424" w14:textId="77777777" w:rsidR="00E60A0E" w:rsidRPr="004540F2" w:rsidRDefault="00E60A0E" w:rsidP="00470445">
            <w:r w:rsidRPr="004540F2">
              <w:t>ЛРВР15,</w:t>
            </w:r>
          </w:p>
          <w:p w14:paraId="2F96D744" w14:textId="4DF04B3D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29A2A66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D052AA0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A40FD3C" w14:textId="4D6CCA7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3FE114" w14:textId="500AE7D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  <w:lang w:eastAsia="ru-RU"/>
              </w:rPr>
              <w:t>Элементы математической логики и теории 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6E3" w14:textId="5730C24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3E8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FE9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E6F8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5ED786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212DC7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2589B96" w14:textId="56B68EC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9FBC" w14:textId="6BB0FAB9" w:rsidR="00E60A0E" w:rsidRPr="00514B4B" w:rsidRDefault="00E60A0E" w:rsidP="0051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14B4B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C843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01,02 </w:t>
            </w:r>
          </w:p>
          <w:p w14:paraId="3BC9BE99" w14:textId="77777777" w:rsidR="00E60A0E" w:rsidRPr="004540F2" w:rsidRDefault="00E60A0E" w:rsidP="00E80B3A">
            <w:r w:rsidRPr="004540F2">
              <w:t>Пру 02,03</w:t>
            </w:r>
          </w:p>
          <w:p w14:paraId="45A1D464" w14:textId="77777777" w:rsidR="00E60A0E" w:rsidRPr="004540F2" w:rsidRDefault="00E60A0E" w:rsidP="00E80B3A">
            <w:r w:rsidRPr="004540F2">
              <w:t>ЛР 5, 9,13</w:t>
            </w:r>
          </w:p>
          <w:p w14:paraId="5BDDCBC2" w14:textId="6C5DCDE0" w:rsidR="00E60A0E" w:rsidRPr="004540F2" w:rsidRDefault="00E60A0E" w:rsidP="003B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lastRenderedPageBreak/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EB0DC" w14:textId="65B00A80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0B8621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53257063" w14:textId="77777777" w:rsidR="00E60A0E" w:rsidRPr="004540F2" w:rsidRDefault="00E60A0E" w:rsidP="00470445">
            <w:r w:rsidRPr="004540F2">
              <w:t>ЛРВР15,</w:t>
            </w:r>
          </w:p>
          <w:p w14:paraId="0833CA88" w14:textId="5E555BFB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 xml:space="preserve">ЛРВР16 </w:t>
            </w:r>
            <w:r w:rsidRPr="004540F2">
              <w:lastRenderedPageBreak/>
              <w:t>Познавательное</w:t>
            </w:r>
          </w:p>
        </w:tc>
      </w:tr>
      <w:tr w:rsidR="00E60A0E" w:rsidRPr="004540F2" w14:paraId="163DF136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CEC904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17E43B4C" w14:textId="79D88F4E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7A66E799" w14:textId="646B71F3" w:rsidR="00E60A0E" w:rsidRPr="00843226" w:rsidRDefault="00E60A0E" w:rsidP="00843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Подготовка презентации «Математическая логика. История создания»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E8D" w14:textId="08FF5CBC" w:rsidR="00E60A0E" w:rsidRPr="00843226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9BEBC" w14:textId="77777777" w:rsidR="00E60A0E" w:rsidRPr="004540F2" w:rsidRDefault="00E60A0E" w:rsidP="00654F5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7014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89F24" w14:textId="77777777" w:rsidR="00E60A0E" w:rsidRPr="004540F2" w:rsidRDefault="00E60A0E" w:rsidP="005B489A"/>
        </w:tc>
      </w:tr>
      <w:tr w:rsidR="00E60A0E" w:rsidRPr="004540F2" w14:paraId="4A2BAA2A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149AB0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4233BD68" w14:textId="198B907B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55F614A6" w14:textId="3FC2044A" w:rsidR="00E60A0E" w:rsidRPr="00843226" w:rsidRDefault="00E60A0E" w:rsidP="00843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презентации «Круги Эйлера»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0449" w14:textId="112B6819" w:rsidR="00E60A0E" w:rsidRPr="00843226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85883" w14:textId="77777777" w:rsidR="00E60A0E" w:rsidRPr="004540F2" w:rsidRDefault="00E60A0E" w:rsidP="00654F5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853F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9CAF3" w14:textId="77777777" w:rsidR="00E60A0E" w:rsidRPr="004540F2" w:rsidRDefault="00E60A0E" w:rsidP="005B489A"/>
        </w:tc>
      </w:tr>
      <w:tr w:rsidR="00E60A0E" w:rsidRPr="004540F2" w14:paraId="4A3DBDE0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308115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51F286F0" w14:textId="1A326F51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778D6A66" w14:textId="32C30BFB" w:rsidR="00E60A0E" w:rsidRPr="00843226" w:rsidRDefault="00E60A0E" w:rsidP="00843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Подготовка презентации «Теория чисел»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D5AD" w14:textId="125D6881" w:rsidR="00E60A0E" w:rsidRPr="00843226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D02AD" w14:textId="77777777" w:rsidR="00E60A0E" w:rsidRPr="004540F2" w:rsidRDefault="00E60A0E" w:rsidP="00654F5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C5C8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55012" w14:textId="77777777" w:rsidR="00E60A0E" w:rsidRPr="004540F2" w:rsidRDefault="00E60A0E" w:rsidP="005B489A"/>
        </w:tc>
      </w:tr>
      <w:tr w:rsidR="00E60A0E" w:rsidRPr="004540F2" w14:paraId="7AF0FC19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008227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22A726F6" w14:textId="1BE5257C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631F99AE" w14:textId="127A86C5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Подготовка доклада «Основная теорема алгебры»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8F9D" w14:textId="589E5A8F" w:rsidR="00E60A0E" w:rsidRPr="00843226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D46FD" w14:textId="77777777" w:rsidR="00E60A0E" w:rsidRPr="004540F2" w:rsidRDefault="00E60A0E" w:rsidP="00654F5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9204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8A28E" w14:textId="77777777" w:rsidR="00E60A0E" w:rsidRPr="004540F2" w:rsidRDefault="00E60A0E" w:rsidP="005B489A"/>
        </w:tc>
      </w:tr>
      <w:tr w:rsidR="00E60A0E" w:rsidRPr="004540F2" w14:paraId="08786F08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F3F0995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78EF8817" w14:textId="0190EBD7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305F9510" w14:textId="43380ED8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Подготовка доклада «Алгебра высказываний. Логические операции»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4AEC" w14:textId="4E04F943" w:rsidR="00E60A0E" w:rsidRPr="00843226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43226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51DD8" w14:textId="77777777" w:rsidR="00E60A0E" w:rsidRPr="004540F2" w:rsidRDefault="00E60A0E" w:rsidP="00654F5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6C6B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1BC0F" w14:textId="77777777" w:rsidR="00E60A0E" w:rsidRPr="004540F2" w:rsidRDefault="00E60A0E" w:rsidP="005B489A"/>
        </w:tc>
      </w:tr>
      <w:tr w:rsidR="00E60A0E" w:rsidRPr="004540F2" w14:paraId="5C1545B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02A3F1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0F24D6DA" w14:textId="47712674" w:rsidR="00E60A0E" w:rsidRPr="00843226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6FC39791" w14:textId="21A8FA49" w:rsidR="00E60A0E" w:rsidRPr="00843226" w:rsidRDefault="00E60A0E" w:rsidP="00843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3226">
              <w:rPr>
                <w:bCs/>
              </w:rPr>
              <w:t>Подготовка презентации «Теорема Ферма о сумме квадратов»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8EB0" w14:textId="6A968700" w:rsidR="00E60A0E" w:rsidRPr="004540F2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0C522" w14:textId="77777777" w:rsidR="00E60A0E" w:rsidRPr="004540F2" w:rsidRDefault="00E60A0E" w:rsidP="00654F52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7A95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DEA5" w14:textId="77777777" w:rsidR="00E60A0E" w:rsidRPr="004540F2" w:rsidRDefault="00E60A0E" w:rsidP="005B489A"/>
        </w:tc>
      </w:tr>
      <w:tr w:rsidR="00E60A0E" w:rsidRPr="004540F2" w14:paraId="5E852C83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300B30" w14:textId="6A3F87AF" w:rsidR="00E60A0E" w:rsidRPr="004540F2" w:rsidRDefault="00E60A0E" w:rsidP="00F84BC5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Тема 1.4 Основы тригонометрии</w:t>
            </w: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EED6213" w14:textId="35166C5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1E96" w14:textId="47868057" w:rsidR="00E60A0E" w:rsidRPr="004540F2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7EEC1" w14:textId="77777777" w:rsidR="00E60A0E" w:rsidRPr="004540F2" w:rsidRDefault="00E60A0E" w:rsidP="00654F52">
            <w:proofErr w:type="spellStart"/>
            <w:r w:rsidRPr="004540F2">
              <w:t>ПРб</w:t>
            </w:r>
            <w:proofErr w:type="spellEnd"/>
            <w:r w:rsidRPr="004540F2">
              <w:t xml:space="preserve"> 03,04  </w:t>
            </w:r>
          </w:p>
          <w:p w14:paraId="55224042" w14:textId="1A8F221B" w:rsidR="00E60A0E" w:rsidRPr="004540F2" w:rsidRDefault="00E60A0E" w:rsidP="00654F52">
            <w:proofErr w:type="spellStart"/>
            <w:r w:rsidRPr="004540F2">
              <w:t>ПРу</w:t>
            </w:r>
            <w:proofErr w:type="spellEnd"/>
            <w:r w:rsidRPr="004540F2">
              <w:t xml:space="preserve"> 01,02</w:t>
            </w:r>
          </w:p>
          <w:p w14:paraId="60822F51" w14:textId="45FB695D" w:rsidR="00E60A0E" w:rsidRPr="004540F2" w:rsidRDefault="00E60A0E" w:rsidP="00654F52">
            <w:r w:rsidRPr="004540F2">
              <w:t>ЛР 5, 9</w:t>
            </w:r>
          </w:p>
          <w:p w14:paraId="7D5E1F19" w14:textId="55A2CAA6" w:rsidR="00E60A0E" w:rsidRPr="004540F2" w:rsidRDefault="00E60A0E" w:rsidP="00654F52">
            <w:pPr>
              <w:jc w:val="both"/>
            </w:pPr>
            <w:r w:rsidRPr="004540F2">
              <w:t>МР 3,7,9</w:t>
            </w:r>
          </w:p>
          <w:p w14:paraId="551A365C" w14:textId="5B600E3D" w:rsidR="00E60A0E" w:rsidRPr="004540F2" w:rsidRDefault="00E60A0E" w:rsidP="00654F52">
            <w:pPr>
              <w:jc w:val="both"/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44767" w14:textId="31F3F906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F30D9" w14:textId="77777777" w:rsidR="00E60A0E" w:rsidRPr="004540F2" w:rsidRDefault="00E60A0E" w:rsidP="005B489A">
            <w:r w:rsidRPr="004540F2">
              <w:t xml:space="preserve">ЛРВР 4.2,  </w:t>
            </w:r>
          </w:p>
          <w:p w14:paraId="7E01F315" w14:textId="77777777" w:rsidR="00E60A0E" w:rsidRPr="004540F2" w:rsidRDefault="00E60A0E" w:rsidP="005B489A">
            <w:r w:rsidRPr="004540F2">
              <w:t>ЛРВР15,</w:t>
            </w:r>
          </w:p>
          <w:p w14:paraId="5E542E68" w14:textId="2BD76F4E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9925D46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DB14D9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F9CD21" w14:textId="529723C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FCD031" w14:textId="77777777" w:rsidR="00E60A0E" w:rsidRPr="00757327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57327">
              <w:rPr>
                <w:b/>
                <w:bCs/>
              </w:rPr>
              <w:t>Радианная мера угла, тригонометрическая окружность.</w:t>
            </w:r>
          </w:p>
          <w:p w14:paraId="7B3F44D3" w14:textId="5A0784D8" w:rsidR="00E60A0E" w:rsidRPr="00757327" w:rsidRDefault="00E60A0E" w:rsidP="00EC1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57327">
              <w:rPr>
                <w:bCs/>
              </w:rPr>
              <w:t>Радианный метод измерения углов.</w:t>
            </w:r>
            <w:r w:rsidRPr="00757327">
              <w:t xml:space="preserve"> Тригонометрическая окружность. </w:t>
            </w:r>
            <w:r w:rsidRPr="00757327">
              <w:rPr>
                <w:rFonts w:eastAsia="Calibri"/>
              </w:rPr>
              <w:t xml:space="preserve">Значения тригонометрических функций для углов. </w:t>
            </w:r>
            <w:r w:rsidRPr="00757327">
              <w:t>Синус, косинус, тангенс и котангенс числа.</w:t>
            </w:r>
            <w:r w:rsidRPr="00757327">
              <w:rPr>
                <w:rFonts w:eastAsia="Calibri"/>
                <w:bCs/>
              </w:rPr>
              <w:t xml:space="preserve"> Основные тригонометрические тождества.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AB0" w14:textId="0B44B30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E1B5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B33B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CCBC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BA54EBE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CE681B6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20B1D40" w14:textId="603A2AD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F6DFCEF" w14:textId="3A9DCB90" w:rsidR="00E60A0E" w:rsidRPr="00757327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57327">
              <w:rPr>
                <w:b/>
              </w:rPr>
              <w:t>Формулы приведения. Формулы сложения. Формулы двойного угла. Формулы половинного аргумента.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511C" w14:textId="7D496C0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D9BC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DFDC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CB47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6F92DA3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2F73BA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1B79E3B" w14:textId="1C4B53F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4C1B36B" w14:textId="1600D53B" w:rsidR="00E60A0E" w:rsidRPr="00757327" w:rsidRDefault="00E60A0E" w:rsidP="00E3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57327">
              <w:rPr>
                <w:b/>
              </w:rPr>
              <w:t>Тригонометрические уравнения и неравенства.</w:t>
            </w:r>
          </w:p>
          <w:p w14:paraId="7C3DF1E1" w14:textId="6B4D3F3C" w:rsidR="00E60A0E" w:rsidRPr="00757327" w:rsidRDefault="00E60A0E" w:rsidP="00E3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57327">
              <w:t xml:space="preserve">Арксинус, арккосинус числа. Арктангенс, арккотангенс числа. Тригонометрические уравнения вида  </w:t>
            </w:r>
            <w:r w:rsidRPr="00757327">
              <w:rPr>
                <w:lang w:val="en-US"/>
              </w:rPr>
              <w:t>y</w:t>
            </w:r>
            <w:r w:rsidRPr="00757327">
              <w:t xml:space="preserve">= </w:t>
            </w:r>
            <w:proofErr w:type="spellStart"/>
            <w:r w:rsidRPr="00757327">
              <w:rPr>
                <w:lang w:val="en-US"/>
              </w:rPr>
              <w:t>cos</w:t>
            </w:r>
            <w:proofErr w:type="spellEnd"/>
            <w:r w:rsidRPr="00757327">
              <w:t xml:space="preserve"> </w:t>
            </w:r>
            <w:r w:rsidRPr="00757327">
              <w:rPr>
                <w:lang w:val="en-US"/>
              </w:rPr>
              <w:t>x</w:t>
            </w:r>
            <w:r w:rsidRPr="00757327">
              <w:t xml:space="preserve">, </w:t>
            </w:r>
            <w:r w:rsidRPr="00757327">
              <w:rPr>
                <w:lang w:val="en-US"/>
              </w:rPr>
              <w:t>y</w:t>
            </w:r>
            <w:r w:rsidRPr="00757327">
              <w:t xml:space="preserve">= </w:t>
            </w:r>
            <w:r w:rsidRPr="00757327">
              <w:rPr>
                <w:lang w:val="en-US"/>
              </w:rPr>
              <w:t>sin</w:t>
            </w:r>
            <w:r w:rsidRPr="00757327">
              <w:t xml:space="preserve"> </w:t>
            </w:r>
            <w:r w:rsidRPr="00757327">
              <w:rPr>
                <w:lang w:val="en-US"/>
              </w:rPr>
              <w:t>x</w:t>
            </w:r>
            <w:r w:rsidRPr="00757327">
              <w:t xml:space="preserve">, </w:t>
            </w:r>
            <w:r w:rsidRPr="00757327">
              <w:rPr>
                <w:lang w:val="en-US"/>
              </w:rPr>
              <w:t>y</w:t>
            </w:r>
            <w:r w:rsidRPr="00757327">
              <w:t xml:space="preserve">= </w:t>
            </w:r>
            <w:proofErr w:type="spellStart"/>
            <w:r w:rsidRPr="00757327">
              <w:rPr>
                <w:lang w:val="en-US"/>
              </w:rPr>
              <w:t>tg</w:t>
            </w:r>
            <w:proofErr w:type="spellEnd"/>
            <w:r w:rsidRPr="00757327">
              <w:t xml:space="preserve"> </w:t>
            </w:r>
            <w:r w:rsidRPr="00757327">
              <w:rPr>
                <w:lang w:val="en-US"/>
              </w:rPr>
              <w:t>x</w:t>
            </w:r>
            <w:r w:rsidRPr="00757327">
              <w:t xml:space="preserve">, </w:t>
            </w:r>
            <w:r w:rsidRPr="00757327">
              <w:rPr>
                <w:lang w:val="en-US"/>
              </w:rPr>
              <w:t>y</w:t>
            </w:r>
            <w:r w:rsidRPr="00757327">
              <w:t>=</w:t>
            </w:r>
            <w:proofErr w:type="gramStart"/>
            <w:r w:rsidRPr="00757327">
              <w:t>с</w:t>
            </w:r>
            <w:proofErr w:type="spellStart"/>
            <w:proofErr w:type="gramEnd"/>
            <w:r w:rsidRPr="00757327">
              <w:rPr>
                <w:lang w:val="en-US"/>
              </w:rPr>
              <w:t>tg</w:t>
            </w:r>
            <w:proofErr w:type="spellEnd"/>
            <w:r w:rsidRPr="00757327">
              <w:t xml:space="preserve"> </w:t>
            </w:r>
            <w:r w:rsidRPr="00757327">
              <w:rPr>
                <w:lang w:val="en-US"/>
              </w:rPr>
              <w:t>x</w:t>
            </w:r>
            <w:r w:rsidRPr="00757327">
              <w:t>. Тригонометрические неравенства.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AA3" w14:textId="7C2722E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306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832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2880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C6C25D6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95C870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B572F0" w14:textId="7C1255C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EAC" w14:textId="10ACADA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99C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311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FBA62C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34C5EF8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A22D0FF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BA70F1" w14:textId="6672792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9303" w14:textId="02AC572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B3345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03,04  </w:t>
            </w:r>
          </w:p>
          <w:p w14:paraId="1D1AA241" w14:textId="77777777" w:rsidR="00E60A0E" w:rsidRPr="004540F2" w:rsidRDefault="00E60A0E" w:rsidP="00E80B3A">
            <w:proofErr w:type="spellStart"/>
            <w:r w:rsidRPr="004540F2">
              <w:lastRenderedPageBreak/>
              <w:t>ПРу</w:t>
            </w:r>
            <w:proofErr w:type="spellEnd"/>
            <w:r w:rsidRPr="004540F2">
              <w:t xml:space="preserve"> 01,02</w:t>
            </w:r>
          </w:p>
          <w:p w14:paraId="21CF5655" w14:textId="77777777" w:rsidR="00E60A0E" w:rsidRPr="004540F2" w:rsidRDefault="00E60A0E" w:rsidP="00E80B3A">
            <w:r w:rsidRPr="004540F2">
              <w:t>ЛР 5, 9</w:t>
            </w:r>
          </w:p>
          <w:p w14:paraId="2A2FAFA1" w14:textId="77777777" w:rsidR="00E60A0E" w:rsidRPr="004540F2" w:rsidRDefault="00E60A0E" w:rsidP="00E80B3A">
            <w:pPr>
              <w:jc w:val="both"/>
            </w:pPr>
            <w:r w:rsidRPr="004540F2">
              <w:t>МР 3,7,9</w:t>
            </w:r>
          </w:p>
          <w:p w14:paraId="0E939C2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B4C21" w14:textId="02718889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A6F2EC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67C2252B" w14:textId="77777777" w:rsidR="00E60A0E" w:rsidRPr="004540F2" w:rsidRDefault="00E60A0E" w:rsidP="00470445">
            <w:r w:rsidRPr="004540F2">
              <w:lastRenderedPageBreak/>
              <w:t>ЛРВР15,</w:t>
            </w:r>
          </w:p>
          <w:p w14:paraId="2B046967" w14:textId="1E18CFDE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5D4398D5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B939DB6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8783AF" w14:textId="2964028F" w:rsidR="00E60A0E" w:rsidRPr="004540F2" w:rsidRDefault="00E60A0E" w:rsidP="00EC1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 xml:space="preserve">ПЗ 13. Преобразования тригонометрических выражений.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C862" w14:textId="2C32926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B427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1105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DB0C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C91BA51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8477F7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C62CA5" w14:textId="5C937D4F" w:rsidR="00E60A0E" w:rsidRPr="004540F2" w:rsidRDefault="00E60A0E" w:rsidP="00EC1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 xml:space="preserve">ПЗ 14. Решение тригонометрических уравнений и систем уравнений.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D92" w14:textId="2B28604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D3CC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0957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3293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B471B34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DA56EE5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808C80" w14:textId="77A9CA7C" w:rsidR="00E60A0E" w:rsidRPr="004540F2" w:rsidRDefault="00E60A0E" w:rsidP="00EC1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 xml:space="preserve">ПЗ 15. Решение тригонометрических неравенств.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D055" w14:textId="47014C5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31C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9F6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5032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4EF96E6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1EB758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426712" w14:textId="7298125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B1F" w14:textId="51CEB96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DBE32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03,04  </w:t>
            </w:r>
          </w:p>
          <w:p w14:paraId="37B639D0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01,02</w:t>
            </w:r>
          </w:p>
          <w:p w14:paraId="64D4BC7F" w14:textId="77777777" w:rsidR="00E60A0E" w:rsidRPr="004540F2" w:rsidRDefault="00E60A0E" w:rsidP="00E80B3A">
            <w:r w:rsidRPr="004540F2">
              <w:t>ЛР 5, 9</w:t>
            </w:r>
          </w:p>
          <w:p w14:paraId="49123839" w14:textId="53331D4A" w:rsidR="00E60A0E" w:rsidRPr="004540F2" w:rsidRDefault="00E60A0E" w:rsidP="003B2FC7">
            <w:pPr>
              <w:jc w:val="both"/>
            </w:pPr>
            <w:r w:rsidRPr="004540F2">
              <w:t>МР 3,7,9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03B2E1" w14:textId="340587AF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96F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798C004F" w14:textId="77777777" w:rsidR="00E60A0E" w:rsidRPr="004540F2" w:rsidRDefault="00E60A0E" w:rsidP="00470445">
            <w:r w:rsidRPr="004540F2">
              <w:t>ЛРВР15,</w:t>
            </w:r>
          </w:p>
          <w:p w14:paraId="37F24937" w14:textId="0AF4BE41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6991BB2F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EFC5BAD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255C0B5" w14:textId="17DB992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ECEB6D2" w14:textId="5E9023D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  <w:lang w:eastAsia="ru-RU"/>
              </w:rPr>
              <w:t>Основы тригонометрии.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2AC" w14:textId="4A93C6BA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14B4B"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2F4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6041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B2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E8A06F5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8FBD8D6" w14:textId="77777777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5CF35D" w14:textId="3B6E13F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EFE1" w14:textId="0BB9CCB2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14B4B"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FDD53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03,04  </w:t>
            </w:r>
          </w:p>
          <w:p w14:paraId="69FA7EAF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01,02</w:t>
            </w:r>
          </w:p>
          <w:p w14:paraId="49DAEEFE" w14:textId="77777777" w:rsidR="00E60A0E" w:rsidRPr="004540F2" w:rsidRDefault="00E60A0E" w:rsidP="00E80B3A">
            <w:r w:rsidRPr="004540F2">
              <w:t>ЛР 5, 9</w:t>
            </w:r>
          </w:p>
          <w:p w14:paraId="082F7451" w14:textId="21868525" w:rsidR="00E60A0E" w:rsidRPr="004540F2" w:rsidRDefault="00E60A0E" w:rsidP="003B2FC7">
            <w:pPr>
              <w:jc w:val="both"/>
            </w:pPr>
            <w:r w:rsidRPr="004540F2">
              <w:t>МР 3,7,9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DF85B" w14:textId="3C79A39D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6E90A3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38AFC1FD" w14:textId="77777777" w:rsidR="00E60A0E" w:rsidRPr="004540F2" w:rsidRDefault="00E60A0E" w:rsidP="00470445">
            <w:r w:rsidRPr="004540F2">
              <w:t>ЛРВР15,</w:t>
            </w:r>
          </w:p>
          <w:p w14:paraId="247D85FD" w14:textId="49B1DBA7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0F05C25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6925B2C" w14:textId="77777777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C0883E" w14:textId="049DF9EC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378386" w14:textId="0E351D42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6CB9" w14:textId="678F292C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09BCB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5A97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40C1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3B3311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0C85342" w14:textId="77777777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2F040F" w14:textId="3B898FCD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BBA1AB" w14:textId="26B0385B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Подготовка презентации «Из истории тригонометрии».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E60" w14:textId="7A2B76BD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CA03C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053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0427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CC4346B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4C13FD4" w14:textId="77777777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4BA61A4" w14:textId="275E86BD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D4077D6" w14:textId="516ECA8F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Подготовка доклада  «Представление тригонометрических функций в комплексной форме», «Тождественные преобразования тригонометрических выражений».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53D7" w14:textId="4A1A0A61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25C3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08EB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F08D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E8548B9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140C44A" w14:textId="77777777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CB73188" w14:textId="7063BD46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F428C3" w14:textId="7CAC6E8B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Подготовка реферата «Основы тригонометрии».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B26F" w14:textId="640D04DA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0DE3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4D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814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485D0AE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3D1732" w14:textId="0EBFC9CF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Тема 1.5</w:t>
            </w:r>
          </w:p>
          <w:p w14:paraId="16C6E274" w14:textId="5CAFBD6B" w:rsidR="00E60A0E" w:rsidRPr="004540F2" w:rsidRDefault="00E60A0E" w:rsidP="00F84BC5">
            <w:pPr>
              <w:rPr>
                <w:b/>
                <w:bCs/>
                <w:lang w:eastAsia="ru-RU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Функции, их свойства и графики</w:t>
            </w: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56F064" w14:textId="2537E79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F682" w14:textId="4345DC13" w:rsidR="00E60A0E" w:rsidRPr="004540F2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37EC6" w14:textId="116FD6BB" w:rsidR="00E60A0E" w:rsidRPr="004540F2" w:rsidRDefault="00E60A0E" w:rsidP="00337A4A">
            <w:proofErr w:type="spellStart"/>
            <w:r w:rsidRPr="004540F2">
              <w:t>ПРб</w:t>
            </w:r>
            <w:proofErr w:type="spellEnd"/>
            <w:r w:rsidRPr="004540F2">
              <w:t xml:space="preserve">  02,04  Пру 02</w:t>
            </w:r>
          </w:p>
          <w:p w14:paraId="495B3359" w14:textId="19B34314" w:rsidR="00E60A0E" w:rsidRPr="004540F2" w:rsidRDefault="00E60A0E" w:rsidP="00337A4A">
            <w:r w:rsidRPr="004540F2">
              <w:t>ЛР 5, 8,10</w:t>
            </w:r>
          </w:p>
          <w:p w14:paraId="200DAC53" w14:textId="0A8D753D" w:rsidR="00E60A0E" w:rsidRPr="004540F2" w:rsidRDefault="00E60A0E" w:rsidP="00337A4A">
            <w:pPr>
              <w:jc w:val="both"/>
            </w:pPr>
            <w:r w:rsidRPr="004540F2">
              <w:t>МР 3,7,8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8B07D" w14:textId="05FEC316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F3A69" w14:textId="77777777" w:rsidR="00E60A0E" w:rsidRPr="004540F2" w:rsidRDefault="00E60A0E" w:rsidP="005B489A">
            <w:r w:rsidRPr="004540F2">
              <w:t xml:space="preserve">ЛРВР 4.2,  </w:t>
            </w:r>
          </w:p>
          <w:p w14:paraId="5F107A93" w14:textId="77777777" w:rsidR="00E60A0E" w:rsidRPr="004540F2" w:rsidRDefault="00E60A0E" w:rsidP="005B489A">
            <w:r w:rsidRPr="004540F2">
              <w:t>ЛРВР15,</w:t>
            </w:r>
          </w:p>
          <w:p w14:paraId="47B77810" w14:textId="163B4E98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57C76227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6311835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7A6A25" w14:textId="27EF33D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5B15CB" w14:textId="5A0C9AF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>Функции и их свойства.</w:t>
            </w:r>
          </w:p>
          <w:p w14:paraId="3746CC75" w14:textId="20C597C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t>Область определения и множество значений функции. График функции. Монотонность, ограниченность, периодичность функции. Четность и нечетность функций. Промежутки возрастания и убывания функции. Наибольшее и наименьшее значения функции. Точки экстремума.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7521" w14:textId="05C115E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0378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FD76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7EA6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934A426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7C6A48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AA2A7D6" w14:textId="5B70E7D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0D7996" w14:textId="12877A25" w:rsidR="00E60A0E" w:rsidRPr="004540F2" w:rsidRDefault="00E60A0E" w:rsidP="00FC0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4540F2">
              <w:rPr>
                <w:b/>
                <w:iCs/>
              </w:rPr>
              <w:t xml:space="preserve">Преобразования графиков функций. Арифметические действия над функциями.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35DA" w14:textId="0849EB8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4B52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7560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FC9D8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6E01A7B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731CCF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C900A67" w14:textId="550E74D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CEBC485" w14:textId="0CA34A5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b/>
              </w:rPr>
              <w:t>Исследование свойств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F782" w14:textId="16DC4FD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A243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C6B0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3FBC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2DF7708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973A72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4DF8092" w14:textId="4068E0D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0A0DB4E" w14:textId="40E9EC23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b/>
              </w:rPr>
              <w:t>Степенные, показательные, логарифмические, тригонометрические функции.</w:t>
            </w:r>
          </w:p>
          <w:p w14:paraId="6BC77A6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>Степенная функция, ее свойства и график.</w:t>
            </w:r>
          </w:p>
          <w:p w14:paraId="2D5423E0" w14:textId="41D38F1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t xml:space="preserve">Показательная функция, ее свойства и график. Логарифмическая функция, ее свойства и график. Тригонометрические функции, графики. </w:t>
            </w:r>
            <w:r w:rsidRPr="004540F2">
              <w:rPr>
                <w:rFonts w:eastAsia="Calibri"/>
                <w:bCs/>
                <w:lang w:eastAsia="en-US"/>
              </w:rPr>
              <w:t>Обратная функция, ее свойства и график.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231E" w14:textId="46BEB30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E81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BB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6A11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A1D612A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BDC5A9D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F8D1EB6" w14:textId="5CA09A2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8B0" w14:textId="1AD68D2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F96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63C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9F07DF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16DFE40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F5AE300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194950" w14:textId="1846DAB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5DED" w14:textId="74D3ED1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E3C9A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02,04  Пру 02</w:t>
            </w:r>
          </w:p>
          <w:p w14:paraId="4F77B6F0" w14:textId="77777777" w:rsidR="00E60A0E" w:rsidRPr="004540F2" w:rsidRDefault="00E60A0E" w:rsidP="00E80B3A">
            <w:r w:rsidRPr="004540F2">
              <w:t>ЛР 5, 8,10</w:t>
            </w:r>
          </w:p>
          <w:p w14:paraId="16061B1A" w14:textId="3EB1EA9B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3,7,8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A6B4C" w14:textId="4A8218D8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920BF0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28E0AF22" w14:textId="77777777" w:rsidR="00E60A0E" w:rsidRPr="004540F2" w:rsidRDefault="00E60A0E" w:rsidP="00470445">
            <w:r w:rsidRPr="004540F2">
              <w:t>ЛРВР15,</w:t>
            </w:r>
          </w:p>
          <w:p w14:paraId="5902F496" w14:textId="4EAB86FD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520F54A5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479165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26ED8B" w14:textId="02B81F4A" w:rsidR="00E60A0E" w:rsidRPr="004540F2" w:rsidRDefault="00E60A0E" w:rsidP="00C96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rFonts w:eastAsia="Calibri"/>
              </w:rPr>
              <w:t>ПЗ 1</w:t>
            </w:r>
            <w:r w:rsidR="00C96558">
              <w:rPr>
                <w:rFonts w:eastAsia="Calibri"/>
              </w:rPr>
              <w:t>6</w:t>
            </w:r>
            <w:r w:rsidRPr="004540F2">
              <w:rPr>
                <w:rFonts w:eastAsia="Calibri"/>
              </w:rPr>
              <w:t xml:space="preserve">. Решение задач с использованием числовых функций и их графиков.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C77D" w14:textId="761BDF3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8BFA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D612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5F0B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F645F6B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778FEA4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357AE4" w14:textId="2EA9C307" w:rsidR="00E60A0E" w:rsidRPr="004540F2" w:rsidRDefault="00E60A0E" w:rsidP="00C96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rFonts w:eastAsia="Calibri"/>
              </w:rPr>
              <w:t>ПЗ 1</w:t>
            </w:r>
            <w:r w:rsidR="00C96558">
              <w:rPr>
                <w:rFonts w:eastAsia="Calibri"/>
              </w:rPr>
              <w:t>7</w:t>
            </w:r>
            <w:r w:rsidRPr="004540F2">
              <w:rPr>
                <w:rFonts w:eastAsia="Calibri"/>
              </w:rPr>
              <w:t xml:space="preserve">. Использование свойств и графиков линейных и квадратичных функций, обратной пропорциональности и функции </w:t>
            </w:r>
            <w:r w:rsidRPr="004540F2">
              <w:rPr>
                <w:rFonts w:eastAsia="Calibri"/>
                <w:position w:val="-10"/>
              </w:rPr>
              <w:object w:dxaOrig="760" w:dyaOrig="380" w14:anchorId="28AD8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21pt" o:ole="">
                  <v:imagedata r:id="rId13" o:title=""/>
                </v:shape>
                <o:OLEObject Type="Embed" ProgID="Equation.DSMT4" ShapeID="_x0000_i1025" DrawAspect="Content" ObjectID="_1716911908" r:id="rId14"/>
              </w:object>
            </w:r>
            <w:r w:rsidRPr="004540F2">
              <w:rPr>
                <w:rFonts w:eastAsia="Calibri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5850" w14:textId="264F2B9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ECF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F1B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C696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6558" w:rsidRPr="004540F2" w14:paraId="3A33F48C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919B1E1" w14:textId="77777777" w:rsidR="00C96558" w:rsidRPr="004540F2" w:rsidRDefault="00C96558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C9CFBD" w14:textId="4F66E388" w:rsidR="00C96558" w:rsidRPr="004540F2" w:rsidRDefault="00C96558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7F0B" w14:textId="4CFCF07B" w:rsidR="00C96558" w:rsidRPr="004540F2" w:rsidRDefault="00C96558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DACBA" w14:textId="77777777" w:rsidR="00C96558" w:rsidRPr="004540F2" w:rsidRDefault="00C96558" w:rsidP="00E80B3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82C58" w14:textId="77777777" w:rsidR="00C96558" w:rsidRPr="004540F2" w:rsidRDefault="00C96558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2C9FE78" w14:textId="77777777" w:rsidR="00C96558" w:rsidRPr="004540F2" w:rsidRDefault="00C96558" w:rsidP="00470445">
            <w:pPr>
              <w:jc w:val="both"/>
            </w:pPr>
          </w:p>
        </w:tc>
      </w:tr>
      <w:tr w:rsidR="00C96558" w:rsidRPr="004540F2" w14:paraId="751F650B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7A3D0FD" w14:textId="77777777" w:rsidR="00C96558" w:rsidRPr="004540F2" w:rsidRDefault="00C96558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957F0E" w14:textId="0FA340F4" w:rsidR="00C96558" w:rsidRPr="004540F2" w:rsidRDefault="00C96558" w:rsidP="00C96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Cs/>
              </w:rPr>
              <w:t xml:space="preserve">ПЗ </w:t>
            </w:r>
            <w:r>
              <w:rPr>
                <w:rFonts w:eastAsia="Calibri"/>
                <w:bCs/>
              </w:rPr>
              <w:t>18. Применение свойств функций</w:t>
            </w:r>
            <w:r>
              <w:t xml:space="preserve"> при</w:t>
            </w:r>
            <w:r w:rsidRPr="004540F2">
              <w:t xml:space="preserve">  </w:t>
            </w:r>
            <w:r>
              <w:t>построении электрических схем.</w:t>
            </w:r>
            <w:r w:rsidRPr="004540F2">
              <w:t xml:space="preserve">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33C0" w14:textId="57CE972E" w:rsidR="00C96558" w:rsidRPr="00C96558" w:rsidRDefault="00C96558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96558"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FCE4E" w14:textId="77777777" w:rsidR="00C96558" w:rsidRDefault="00C96558" w:rsidP="007F4DD9">
            <w:proofErr w:type="spellStart"/>
            <w:r w:rsidRPr="004540F2">
              <w:t>ПРб</w:t>
            </w:r>
            <w:proofErr w:type="spellEnd"/>
            <w:r w:rsidRPr="004540F2">
              <w:t xml:space="preserve">  02,04</w:t>
            </w:r>
            <w:r>
              <w:t>,08</w:t>
            </w:r>
            <w:r w:rsidRPr="004540F2">
              <w:t xml:space="preserve">  </w:t>
            </w:r>
          </w:p>
          <w:p w14:paraId="445CE292" w14:textId="602A47BF" w:rsidR="00C96558" w:rsidRPr="004540F2" w:rsidRDefault="00C96558" w:rsidP="007F4DD9">
            <w:r w:rsidRPr="004540F2">
              <w:t>Пру 02</w:t>
            </w:r>
          </w:p>
          <w:p w14:paraId="3A6CE5ED" w14:textId="77777777" w:rsidR="00C96558" w:rsidRPr="004540F2" w:rsidRDefault="00C96558" w:rsidP="007F4DD9">
            <w:r w:rsidRPr="004540F2">
              <w:t>ЛР 5, 8,10</w:t>
            </w:r>
          </w:p>
          <w:p w14:paraId="3326034D" w14:textId="7EBD8006" w:rsidR="00C96558" w:rsidRPr="004540F2" w:rsidRDefault="00C96558" w:rsidP="00E80B3A">
            <w:r w:rsidRPr="004540F2">
              <w:t>МР 3,7,8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FD704" w14:textId="550370D9" w:rsidR="00C96558" w:rsidRDefault="00C96558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</w:t>
            </w:r>
          </w:p>
          <w:p w14:paraId="54595D70" w14:textId="46E55898" w:rsidR="00C96558" w:rsidRPr="004540F2" w:rsidRDefault="00C96558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784A724" w14:textId="77777777" w:rsidR="00C96558" w:rsidRPr="004540F2" w:rsidRDefault="00C96558" w:rsidP="007F4DD9">
            <w:pPr>
              <w:jc w:val="both"/>
            </w:pPr>
            <w:r w:rsidRPr="004540F2">
              <w:t xml:space="preserve">ЛРВР 4.2,  </w:t>
            </w:r>
          </w:p>
          <w:p w14:paraId="670D0DCE" w14:textId="77777777" w:rsidR="00C96558" w:rsidRPr="004540F2" w:rsidRDefault="00C96558" w:rsidP="007F4DD9">
            <w:r w:rsidRPr="004540F2">
              <w:t>ЛРВР15,</w:t>
            </w:r>
          </w:p>
          <w:p w14:paraId="036281EF" w14:textId="7AD79018" w:rsidR="00C96558" w:rsidRPr="004540F2" w:rsidRDefault="00C96558" w:rsidP="00470445">
            <w:pPr>
              <w:jc w:val="both"/>
            </w:pPr>
            <w:r w:rsidRPr="004540F2">
              <w:t>ЛРВР16 Познавательное</w:t>
            </w:r>
          </w:p>
        </w:tc>
      </w:tr>
      <w:tr w:rsidR="00E60A0E" w:rsidRPr="004540F2" w14:paraId="7AB98FC1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DD8CEE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4A04A3" w14:textId="04DE6E6A" w:rsidR="00E60A0E" w:rsidRPr="004540F2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66A" w14:textId="3A9E025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DDBCD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02,04  Пру 02</w:t>
            </w:r>
          </w:p>
          <w:p w14:paraId="5985FC12" w14:textId="77777777" w:rsidR="00E60A0E" w:rsidRPr="004540F2" w:rsidRDefault="00E60A0E" w:rsidP="00E80B3A">
            <w:r w:rsidRPr="004540F2">
              <w:t>ЛР 5, 8,10</w:t>
            </w:r>
          </w:p>
          <w:p w14:paraId="1AB74481" w14:textId="04242C03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3,7,8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BB886" w14:textId="7AB93106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DA851F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7F31DDBC" w14:textId="77777777" w:rsidR="00E60A0E" w:rsidRPr="004540F2" w:rsidRDefault="00E60A0E" w:rsidP="00470445">
            <w:r w:rsidRPr="004540F2">
              <w:t>ЛРВР15,</w:t>
            </w:r>
          </w:p>
          <w:p w14:paraId="39728DE0" w14:textId="37146F95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762BC5CA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F7C245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88BCAAB" w14:textId="245658D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EAD585" w14:textId="3CD190D7" w:rsidR="00E60A0E" w:rsidRPr="004540F2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rFonts w:eastAsia="Calibri"/>
                <w:bCs/>
                <w:lang w:eastAsia="en-US"/>
              </w:rPr>
              <w:t>Функции, их свойства и графики.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092A" w14:textId="6A1894A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4C6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C5F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982C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0A021F2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55E633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EA68B1" w14:textId="3A101475" w:rsidR="00E60A0E" w:rsidRPr="004540F2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8B4" w14:textId="0D499B67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63263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02,04  Пру 02</w:t>
            </w:r>
          </w:p>
          <w:p w14:paraId="6697ED95" w14:textId="77777777" w:rsidR="00E60A0E" w:rsidRPr="004540F2" w:rsidRDefault="00E60A0E" w:rsidP="00E80B3A">
            <w:r w:rsidRPr="004540F2">
              <w:t>ЛР 5, 8,10</w:t>
            </w:r>
          </w:p>
          <w:p w14:paraId="70239963" w14:textId="6D82635D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3,7,8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06FAA" w14:textId="3E2AD8C0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0816E5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3C63358B" w14:textId="77777777" w:rsidR="00E60A0E" w:rsidRPr="004540F2" w:rsidRDefault="00E60A0E" w:rsidP="00470445">
            <w:r w:rsidRPr="004540F2">
              <w:t>ЛРВР15,</w:t>
            </w:r>
          </w:p>
          <w:p w14:paraId="11889A9D" w14:textId="4509F3FB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6D0E90E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78A48B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15166C" w14:textId="34626483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09FF51" w14:textId="05D9C7E2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 xml:space="preserve">Подготовка доклада </w:t>
            </w:r>
            <w:r w:rsidRPr="00DB2ACB">
              <w:t>«Арифметические операции над функциями</w:t>
            </w:r>
            <w:r w:rsidRPr="00DB2ACB">
              <w:rPr>
                <w:bCs/>
              </w:rPr>
              <w:t xml:space="preserve">».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B2F6" w14:textId="70830B26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25226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639E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8DC7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46BF0C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A0D42B6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9C519A8" w14:textId="3DB6B86D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761E31" w14:textId="0ED5CBA6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Подготовка доклада</w:t>
            </w:r>
            <w:r w:rsidRPr="00DB2ACB">
              <w:t xml:space="preserve"> «Сложная функция (композиция</w:t>
            </w:r>
            <w:r w:rsidRPr="00DB2ACB">
              <w:rPr>
                <w:bCs/>
              </w:rPr>
              <w:t xml:space="preserve">)».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7AD" w14:textId="6E4F932F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BE4A6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F951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847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DB6BD69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C0E77E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1B3E92" w14:textId="25CE0856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A3C5CD3" w14:textId="3AF25FAA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 xml:space="preserve">Подготовка доклада «Обозначения функции и способы задания».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F92D" w14:textId="7DCE5EF1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0E3C1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E23A1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99A0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F5AFC37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D394AD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9F913A3" w14:textId="6C22A3CE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37345E2" w14:textId="7F4CD018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 xml:space="preserve">Подготовка реферата  «Определения: интеллектуальное и теоретико-множественное».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7A2" w14:textId="711D40E7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D9519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DB25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0117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9660DF1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323DE1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0AF935" w14:textId="07F30A81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A074797" w14:textId="5699DC53" w:rsidR="00E60A0E" w:rsidRPr="00DB2ACB" w:rsidRDefault="00E60A0E" w:rsidP="006A1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 xml:space="preserve">Подготовка доклада  «Связанные определения: сужение и продолжение функции».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1D75" w14:textId="0A4FD9C7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F4C8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905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6B3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54209D0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B4073B4" w14:textId="0BEA29A4" w:rsidR="00E60A0E" w:rsidRPr="004540F2" w:rsidRDefault="00E60A0E" w:rsidP="00756218">
            <w:pPr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Тема 1.6</w:t>
            </w:r>
          </w:p>
          <w:p w14:paraId="7DC58D56" w14:textId="34829E49" w:rsidR="00E60A0E" w:rsidRPr="004540F2" w:rsidRDefault="00E60A0E" w:rsidP="0056632F">
            <w:pPr>
              <w:ind w:right="-97"/>
              <w:rPr>
                <w:b/>
                <w:bCs/>
                <w:lang w:eastAsia="ru-RU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Последовательности. Пределы.</w:t>
            </w: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7AF50C" w14:textId="64A8135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8CE6" w14:textId="4EFB9ED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9AF4E" w14:textId="61E3A7F7" w:rsidR="00E60A0E" w:rsidRPr="004540F2" w:rsidRDefault="00E60A0E" w:rsidP="00337A4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4FD3BDEC" w14:textId="75AF87E5" w:rsidR="00E60A0E" w:rsidRPr="004540F2" w:rsidRDefault="00E60A0E" w:rsidP="00337A4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6F6719BC" w14:textId="0929F8C7" w:rsidR="00E60A0E" w:rsidRPr="004540F2" w:rsidRDefault="00E60A0E" w:rsidP="00337A4A">
            <w:r w:rsidRPr="004540F2">
              <w:t>ЛР 5, 9,13</w:t>
            </w:r>
          </w:p>
          <w:p w14:paraId="3E852E98" w14:textId="5DF52375" w:rsidR="00E60A0E" w:rsidRPr="004540F2" w:rsidRDefault="00E60A0E" w:rsidP="003C656C">
            <w:pPr>
              <w:jc w:val="both"/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94B4C" w14:textId="366150CA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D5241" w14:textId="77777777" w:rsidR="00E60A0E" w:rsidRPr="004540F2" w:rsidRDefault="00E60A0E" w:rsidP="005B489A">
            <w:r w:rsidRPr="004540F2">
              <w:t xml:space="preserve">ЛРВР 4.2,  </w:t>
            </w:r>
          </w:p>
          <w:p w14:paraId="750961AD" w14:textId="77777777" w:rsidR="00E60A0E" w:rsidRPr="004540F2" w:rsidRDefault="00E60A0E" w:rsidP="005B489A">
            <w:r w:rsidRPr="004540F2">
              <w:t>ЛРВР15,</w:t>
            </w:r>
          </w:p>
          <w:p w14:paraId="7AAA606C" w14:textId="03F5106E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6A81B26B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17F7710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075617" w14:textId="0EAD2BA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2B919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iCs/>
              </w:rPr>
              <w:t>Понятие о пределе последовательности</w:t>
            </w:r>
            <w:r w:rsidRPr="004540F2">
              <w:rPr>
                <w:b/>
              </w:rPr>
              <w:t>.</w:t>
            </w:r>
          </w:p>
          <w:p w14:paraId="3E7E6974" w14:textId="1D7C108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Cs/>
                <w:lang w:eastAsia="en-US"/>
              </w:rPr>
              <w:t>Последовательности.</w:t>
            </w:r>
            <w:r w:rsidRPr="004540F2">
              <w:rPr>
                <w:rFonts w:eastAsia="Calibri"/>
                <w:bCs/>
              </w:rPr>
              <w:t xml:space="preserve"> Способы задания последовательностей.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55DB" w14:textId="765BED0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A721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8041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2E75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0712023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C6748F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67785C" w14:textId="11C3D8A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8A84DC" w14:textId="77777777" w:rsidR="00E60A0E" w:rsidRPr="004540F2" w:rsidRDefault="00E60A0E" w:rsidP="004C71BC">
            <w:pPr>
              <w:suppressAutoHyphens/>
              <w:jc w:val="both"/>
              <w:rPr>
                <w:rFonts w:eastAsia="Calibri"/>
                <w:b/>
              </w:rPr>
            </w:pPr>
            <w:r w:rsidRPr="004540F2">
              <w:rPr>
                <w:rFonts w:eastAsia="Calibri"/>
                <w:b/>
              </w:rPr>
              <w:t xml:space="preserve">Понятие предела функции в точке. </w:t>
            </w:r>
          </w:p>
          <w:p w14:paraId="39813D96" w14:textId="118E8A0C" w:rsidR="00E60A0E" w:rsidRPr="004540F2" w:rsidRDefault="00E60A0E" w:rsidP="001F017D">
            <w:pPr>
              <w:suppressAutoHyphens/>
              <w:rPr>
                <w:bCs/>
              </w:rPr>
            </w:pPr>
            <w:r w:rsidRPr="004540F2">
              <w:rPr>
                <w:rFonts w:eastAsia="Calibri"/>
              </w:rPr>
              <w:t>Понятие предела функции в бесконечности. Асимптоты графика функции. Сравнение бесконечно малых и бесконечно больших. Непрерывность функции. Свойства непрерывных функций. Теорема Вейерштрасса.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6701" w14:textId="1D55056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5E1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723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7B9D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FC9A8AB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6F63EAA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6331A1" w14:textId="0114B50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B5F1" w14:textId="0CDDA2C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13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1B3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63D113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550774B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EEA869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CDC654B" w14:textId="1270DBC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F21" w14:textId="480755B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6BC49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63F243D7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60216ABE" w14:textId="77777777" w:rsidR="00E60A0E" w:rsidRPr="004540F2" w:rsidRDefault="00E60A0E" w:rsidP="00E80B3A">
            <w:r w:rsidRPr="004540F2">
              <w:t>ЛР 5, 9,13</w:t>
            </w:r>
          </w:p>
          <w:p w14:paraId="71E4F981" w14:textId="7D08DA7B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4C5DE" w14:textId="57B28A42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89E3D3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2AF5D139" w14:textId="77777777" w:rsidR="00E60A0E" w:rsidRPr="004540F2" w:rsidRDefault="00E60A0E" w:rsidP="00470445">
            <w:r w:rsidRPr="004540F2">
              <w:t>ЛРВР15,</w:t>
            </w:r>
          </w:p>
          <w:p w14:paraId="0167C72B" w14:textId="33683AB2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6F7B9EFE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AFD3456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4543AB" w14:textId="4CAC9FAF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 xml:space="preserve">ПЗ 19. </w:t>
            </w:r>
            <w:r w:rsidRPr="004540F2">
              <w:rPr>
                <w:rFonts w:eastAsia="Calibri"/>
                <w:bCs/>
              </w:rPr>
              <w:t>Вычисление пределов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B3D0" w14:textId="3D08F4C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15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48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2A18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06051E7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8E687F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C313A5A" w14:textId="6FA6FFA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44DE" w14:textId="1BA3569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079D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02AFA4BF" w14:textId="77777777" w:rsidR="00E60A0E" w:rsidRPr="004540F2" w:rsidRDefault="00E60A0E" w:rsidP="00E80B3A">
            <w:proofErr w:type="spellStart"/>
            <w:r w:rsidRPr="004540F2">
              <w:lastRenderedPageBreak/>
              <w:t>ПРу</w:t>
            </w:r>
            <w:proofErr w:type="spellEnd"/>
            <w:r w:rsidRPr="004540F2">
              <w:t xml:space="preserve">  02,03,04</w:t>
            </w:r>
          </w:p>
          <w:p w14:paraId="274FF33A" w14:textId="77777777" w:rsidR="00E60A0E" w:rsidRPr="004540F2" w:rsidRDefault="00E60A0E" w:rsidP="00E80B3A">
            <w:r w:rsidRPr="004540F2">
              <w:t>ЛР 5, 9,13</w:t>
            </w:r>
          </w:p>
          <w:p w14:paraId="0796DF01" w14:textId="4132C89F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5E17C" w14:textId="5447505B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248D26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3D47CFCF" w14:textId="77777777" w:rsidR="00E60A0E" w:rsidRPr="004540F2" w:rsidRDefault="00E60A0E" w:rsidP="00470445">
            <w:r w:rsidRPr="004540F2">
              <w:lastRenderedPageBreak/>
              <w:t>ЛРВР15,</w:t>
            </w:r>
          </w:p>
          <w:p w14:paraId="10D82DC3" w14:textId="06FC0C59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A328267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A32F060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3C441B" w14:textId="09E349F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0D803F" w14:textId="74B3A04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t>Последовательности и их пределы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2D2" w14:textId="260879F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854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71C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3572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FC1854C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EC1751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EE285C" w14:textId="6B276BD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2590" w14:textId="4F702B93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90120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65ACF978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37EB706C" w14:textId="77777777" w:rsidR="00E60A0E" w:rsidRPr="004540F2" w:rsidRDefault="00E60A0E" w:rsidP="00E80B3A">
            <w:r w:rsidRPr="004540F2">
              <w:t>ЛР 5, 9,13</w:t>
            </w:r>
          </w:p>
          <w:p w14:paraId="6CA104D7" w14:textId="5E44B46D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38BC9" w14:textId="0CCAA799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682360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7621DF7B" w14:textId="77777777" w:rsidR="00E60A0E" w:rsidRPr="004540F2" w:rsidRDefault="00E60A0E" w:rsidP="00470445">
            <w:r w:rsidRPr="004540F2">
              <w:t>ЛРВР15,</w:t>
            </w:r>
          </w:p>
          <w:p w14:paraId="52569C93" w14:textId="0C876813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696D19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F36BF8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1C049B08" w14:textId="3E39869C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525ED551" w14:textId="24BD148B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6982" w14:textId="6E9A6F55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E54FA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ECFD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9315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39684FA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8D064C4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5C7E8491" w14:textId="3FEDE66A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6DB6BA39" w14:textId="04C9E394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lang w:eastAsia="ar-SA"/>
              </w:rPr>
              <w:t>Подготовка  доклада  «</w:t>
            </w:r>
            <w:r w:rsidRPr="00DB2ACB">
              <w:t>Числовая последовательность».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02B0" w14:textId="35AE0538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AD5A7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35EF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E971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94D70DA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9DD67FE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35C313CE" w14:textId="24AD3EE3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0DEB3293" w14:textId="502C5864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lang w:eastAsia="ar-SA"/>
              </w:rPr>
              <w:t xml:space="preserve">Подготовка  доклада </w:t>
            </w:r>
            <w:r w:rsidRPr="00DB2ACB">
              <w:t xml:space="preserve"> «Способы задания числовой последовательности».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E6D4" w14:textId="700AFA0D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71A0B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F1FB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FA15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51873ED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9D1A1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3114EA" w14:textId="25523DCB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FE9CDA" w14:textId="5047D3F0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t>Подготовка реферата «</w:t>
            </w:r>
            <w:r w:rsidRPr="00DB2ACB">
              <w:rPr>
                <w:bCs/>
              </w:rPr>
              <w:t xml:space="preserve">Вычисление пределов. Решение смешанных задач».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F64" w14:textId="7027B437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BAC9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985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45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C0AA1B7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6FA1A6E" w14:textId="33EC41F1" w:rsidR="00E60A0E" w:rsidRPr="004540F2" w:rsidRDefault="00E60A0E" w:rsidP="004C71BC">
            <w:pPr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Тема 1.7</w:t>
            </w:r>
          </w:p>
          <w:p w14:paraId="1E23A2E8" w14:textId="795029B4" w:rsidR="00E60A0E" w:rsidRPr="004540F2" w:rsidRDefault="00E60A0E" w:rsidP="004C71BC">
            <w:pPr>
              <w:rPr>
                <w:b/>
                <w:bCs/>
                <w:lang w:eastAsia="ru-RU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Производная и ее применение</w:t>
            </w: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FCE3851" w14:textId="2E366F1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6335" w14:textId="01F993F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B86F4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0AC5126A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456022D5" w14:textId="77777777" w:rsidR="00E60A0E" w:rsidRPr="004540F2" w:rsidRDefault="00E60A0E" w:rsidP="00E80B3A">
            <w:r w:rsidRPr="004540F2">
              <w:t>ЛР 5, 9,13</w:t>
            </w:r>
          </w:p>
          <w:p w14:paraId="6B118B51" w14:textId="1425134F" w:rsidR="00E60A0E" w:rsidRPr="004540F2" w:rsidRDefault="00E60A0E" w:rsidP="00337A4A">
            <w:pPr>
              <w:ind w:right="-108"/>
              <w:jc w:val="both"/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AA2EE" w14:textId="6D626D93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EE468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505D4199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67E94BB7" w14:textId="24AA5FED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544C287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EEADB7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F188E4" w14:textId="5B19832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1D82EC" w14:textId="5058E59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/>
              </w:rPr>
              <w:t xml:space="preserve">Понятие о производной функции. </w:t>
            </w:r>
            <w:r w:rsidRPr="004540F2">
              <w:t>Геометрический и физический смысл производной.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762" w14:textId="451F554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EF7A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FFF2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CAFE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B4835E6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9BCB0E8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DB7CF6" w14:textId="7CC9A93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55CA8C" w14:textId="2F5EC26B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/>
                <w:bCs/>
              </w:rPr>
              <w:t>Правила вычисления производных.</w:t>
            </w:r>
            <w:r w:rsidRPr="004540F2">
              <w:t xml:space="preserve"> Производные элементарных функций. Вычисление  производных функций.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4D41" w14:textId="246CCC6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87BC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1278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5722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89DE0B2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91A1EC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1C0AEA" w14:textId="249166D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DBA3A1" w14:textId="61554D6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>Производные сложной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0B44" w14:textId="2FF70DC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9F6E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12B5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9AB5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BE1BA3D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CB91D00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9A6F80" w14:textId="77F1957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3B46DEB" w14:textId="16D0A7A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>Признак возрастания (убывания) функции. Критические точки функции, максимумы и минимумы.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CA34" w14:textId="33D8793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F141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1AEA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6651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5E89FF6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0A4607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D1629CC" w14:textId="126E2C7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4E4C27" w14:textId="17A252D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Касательная к графику функций.</w:t>
            </w:r>
            <w:r w:rsidRPr="004540F2">
              <w:rPr>
                <w:rFonts w:eastAsia="Calibri"/>
                <w:b/>
                <w:bCs/>
              </w:rPr>
              <w:t xml:space="preserve"> Наименьшее и наибольшее значение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543A" w14:textId="12AEF85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809A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79B5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0527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E0A0395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B922274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040A078" w14:textId="7F0A05E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58FDBF" w14:textId="3BBE19B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Вторая производная, ее геометрический и физический смысл.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86A4" w14:textId="5D7AE94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1DF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526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8232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E48572B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B9417F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67A602" w14:textId="23271F3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87AC" w14:textId="794EFEA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F6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99D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57FAE2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6E1579C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138589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F062AF2" w14:textId="2EE5367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6991" w14:textId="668C807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D3B5E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6DFB58B1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5E866C72" w14:textId="77777777" w:rsidR="00E60A0E" w:rsidRPr="004540F2" w:rsidRDefault="00E60A0E" w:rsidP="00E80B3A">
            <w:r w:rsidRPr="004540F2">
              <w:t>ЛР 5, 9,13</w:t>
            </w:r>
          </w:p>
          <w:p w14:paraId="26A0CFD8" w14:textId="65FB2BDA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26817" w14:textId="6FCE2D3F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F9D055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6FBA15B5" w14:textId="77777777" w:rsidR="00E60A0E" w:rsidRPr="004540F2" w:rsidRDefault="00E60A0E" w:rsidP="00470445">
            <w:r w:rsidRPr="004540F2">
              <w:t>ЛРВР15,</w:t>
            </w:r>
          </w:p>
          <w:p w14:paraId="2E6FECEF" w14:textId="50DFAFDF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1D86EB5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1C46E1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85C456" w14:textId="5CCC5571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Cs/>
              </w:rPr>
              <w:t>ПЗ 20. Вычисление производных сложной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E64B" w14:textId="4FB089F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496E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EC71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93BD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E9DA892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71BEEEB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952A34" w14:textId="7A7FB6DD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>ПЗ 21. Построение графиков функций с помощью производных.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D7BE" w14:textId="42A973C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17F7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40A9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62CB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B67BC63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1589ED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4F7B721" w14:textId="5384E0D1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22. Применение производной при решении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2077" w14:textId="79CB6D8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6E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E54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CD5E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BF04C88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5B3134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0CCF65" w14:textId="56804BC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2618" w14:textId="50D01DF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F5AC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548B43B6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7DB183D7" w14:textId="77777777" w:rsidR="00E60A0E" w:rsidRPr="004540F2" w:rsidRDefault="00E60A0E" w:rsidP="00E80B3A">
            <w:r w:rsidRPr="004540F2">
              <w:t>ЛР 5, 9,13</w:t>
            </w:r>
          </w:p>
          <w:p w14:paraId="162B1660" w14:textId="1E1BD06F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62870" w14:textId="2C17F995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48C485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03A80FDE" w14:textId="77777777" w:rsidR="00E60A0E" w:rsidRPr="004540F2" w:rsidRDefault="00E60A0E" w:rsidP="00470445">
            <w:r w:rsidRPr="004540F2">
              <w:t>ЛРВР15,</w:t>
            </w:r>
          </w:p>
          <w:p w14:paraId="1D4A06B7" w14:textId="61755A30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680DF3D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CB4E42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A0C751" w14:textId="0C351AB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D0B3589" w14:textId="2BB1844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t>Производная  и ее применение.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AB4" w14:textId="62196F2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59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724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E37D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D8540B0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89C5E7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721749" w14:textId="64C760C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23EF" w14:textId="418296D6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93F18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11C63232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7B805DA9" w14:textId="77777777" w:rsidR="00E60A0E" w:rsidRPr="004540F2" w:rsidRDefault="00E60A0E" w:rsidP="00E80B3A">
            <w:r w:rsidRPr="004540F2">
              <w:t>ЛР 5, 9,13</w:t>
            </w:r>
          </w:p>
          <w:p w14:paraId="3E136E8D" w14:textId="069610C3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4F244" w14:textId="460DBFC3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7AFAAA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19EF2BAB" w14:textId="77777777" w:rsidR="00E60A0E" w:rsidRPr="004540F2" w:rsidRDefault="00E60A0E" w:rsidP="00470445">
            <w:r w:rsidRPr="004540F2">
              <w:t>ЛРВР15,</w:t>
            </w:r>
          </w:p>
          <w:p w14:paraId="294EC26B" w14:textId="076B05C8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38EE93D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320614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C3FF87D" w14:textId="28CC5AC6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D2CD99B" w14:textId="3065E477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56F" w14:textId="51F46B7C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89344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67FC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0DA9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F91BF00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D70DB2F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958897" w14:textId="42C338E5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CA60610" w14:textId="595D9162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t>Подготовка доклада «Понятие дифференциала и его приложения</w:t>
            </w:r>
            <w:r w:rsidRPr="00DB2ACB">
              <w:rPr>
                <w:bCs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5B5F" w14:textId="004E609E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510E5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602A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1666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E2107FF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953FC5A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04EA7A" w14:textId="566A704C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A425BC" w14:textId="759F2FB2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t>Подготовка доклада «</w:t>
            </w:r>
            <w:r w:rsidRPr="00DB2ACB">
              <w:rPr>
                <w:bCs/>
              </w:rPr>
              <w:t>Применение производной к исследованию функций».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7D9" w14:textId="59DD3BED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5C5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8CA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FDE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2B1EA7F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4B24621" w14:textId="6E476254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Тема 1.8</w:t>
            </w:r>
          </w:p>
          <w:p w14:paraId="0639430C" w14:textId="77777777" w:rsidR="00E60A0E" w:rsidRPr="004540F2" w:rsidRDefault="00E60A0E" w:rsidP="00FD31AE">
            <w:pPr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4540F2">
              <w:rPr>
                <w:rFonts w:eastAsia="Calibri"/>
                <w:b/>
                <w:bCs/>
                <w:lang w:eastAsia="en-US"/>
              </w:rPr>
              <w:t>Первообразная</w:t>
            </w:r>
            <w:proofErr w:type="gramEnd"/>
            <w:r w:rsidRPr="004540F2">
              <w:rPr>
                <w:rFonts w:eastAsia="Calibri"/>
                <w:b/>
                <w:bCs/>
                <w:lang w:eastAsia="en-US"/>
              </w:rPr>
              <w:t xml:space="preserve"> и интеграл</w:t>
            </w:r>
          </w:p>
          <w:p w14:paraId="0C0F742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BB0F52" w14:textId="06A2F12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9547" w14:textId="6025EA4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BC343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747EB183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3B6CD611" w14:textId="77777777" w:rsidR="00E60A0E" w:rsidRPr="004540F2" w:rsidRDefault="00E60A0E" w:rsidP="00E80B3A">
            <w:r w:rsidRPr="004540F2">
              <w:t>ЛР 5, 9,13</w:t>
            </w:r>
          </w:p>
          <w:p w14:paraId="0636B27E" w14:textId="595D1E2B" w:rsidR="00E60A0E" w:rsidRPr="004540F2" w:rsidRDefault="00E60A0E" w:rsidP="00337A4A">
            <w:pPr>
              <w:ind w:right="-108"/>
              <w:jc w:val="both"/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A3C40" w14:textId="645B4936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40E54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15466E88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35965119" w14:textId="4A0B0BDB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33B13D8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E7DEFBD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630B31" w14:textId="1430B3E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B10F00" w14:textId="65FB35D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 xml:space="preserve">Понятие </w:t>
            </w:r>
            <w:proofErr w:type="gramStart"/>
            <w:r w:rsidRPr="004540F2">
              <w:rPr>
                <w:b/>
              </w:rPr>
              <w:t>первообразной</w:t>
            </w:r>
            <w:proofErr w:type="gramEnd"/>
            <w:r w:rsidRPr="004540F2">
              <w:rPr>
                <w:b/>
              </w:rPr>
              <w:t xml:space="preserve">. Правила нахождения </w:t>
            </w:r>
            <w:proofErr w:type="gramStart"/>
            <w:r w:rsidRPr="004540F2">
              <w:rPr>
                <w:b/>
              </w:rPr>
              <w:t>первообразных</w:t>
            </w:r>
            <w:proofErr w:type="gramEnd"/>
            <w:r w:rsidRPr="004540F2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2F52" w14:textId="476F5A0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918B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6A3C3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543E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6163C09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A4A222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0D002B" w14:textId="2B738E6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CC4ED6" w14:textId="0B4937F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Неопределенный интеграл.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9B8" w14:textId="15DDD4B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C879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AFE0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03FA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3B89D19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FCCA8F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97A2FF2" w14:textId="0B29B55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F8E1D33" w14:textId="2A75673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Площадь криволинейной трапеции. Интеграл. Формула Ньютона – Лейбница.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EF8A" w14:textId="7A35B12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C5BF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0327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C2FF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53D885F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C6FB2C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2A6F50" w14:textId="5A1EBAD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EB2872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 xml:space="preserve">Определенный интеграл. </w:t>
            </w:r>
          </w:p>
          <w:p w14:paraId="3AFCFCA5" w14:textId="31F6ADF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 xml:space="preserve">Вычисление определенного интеграла.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22B5" w14:textId="78DA85C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1284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34AA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3526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6B26BD4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6AF56F8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FA84382" w14:textId="67F2F46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329CC8" w14:textId="78D0FF1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Геометрические приложения определенного интеграла.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743B" w14:textId="724BF8B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D18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691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2004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D0688C7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E43AEC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593FCDA" w14:textId="4C903F8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0FC2" w14:textId="679260D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A2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9C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08E455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992A0FB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14B081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AD4D3B" w14:textId="6F1B10E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B510" w14:textId="205FBF0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B1250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522A4660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3ADABD5F" w14:textId="77777777" w:rsidR="00E60A0E" w:rsidRPr="004540F2" w:rsidRDefault="00E60A0E" w:rsidP="00E80B3A">
            <w:r w:rsidRPr="004540F2">
              <w:t>ЛР 5, 9,13</w:t>
            </w:r>
          </w:p>
          <w:p w14:paraId="65C6FE7A" w14:textId="749FBFF3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D7C18" w14:textId="2F93B055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CFBFD7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6FFF6DD3" w14:textId="77777777" w:rsidR="00E60A0E" w:rsidRPr="004540F2" w:rsidRDefault="00E60A0E" w:rsidP="00470445">
            <w:r w:rsidRPr="004540F2">
              <w:t>ЛРВР15,</w:t>
            </w:r>
          </w:p>
          <w:p w14:paraId="6C2E5C2A" w14:textId="352525DF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301849D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5178101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FD08DA" w14:textId="75824EEA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t xml:space="preserve">ПЗ 23. Вычисление площадей фигур с помощью определённого интеграла.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26E" w14:textId="1201D4B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BAA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F961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CF36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B2C5BDD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C1DC6B7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F2AF73D" w14:textId="435E7DC0" w:rsidR="00E60A0E" w:rsidRPr="004540F2" w:rsidRDefault="00E60A0E" w:rsidP="001F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Cs/>
              </w:rPr>
              <w:t>ПЗ 24. Вычисление площадей плоских фигур и объемов тел вращения с помощью интеграла.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CF54" w14:textId="6B4AAC6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A03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F12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B9EE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11AC816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C49539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F84889B" w14:textId="13CCE55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9088" w14:textId="1EF7D2A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EB240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33F92A00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78CD194A" w14:textId="77777777" w:rsidR="00E60A0E" w:rsidRPr="004540F2" w:rsidRDefault="00E60A0E" w:rsidP="00E80B3A">
            <w:r w:rsidRPr="004540F2">
              <w:t>ЛР 5, 9,13</w:t>
            </w:r>
          </w:p>
          <w:p w14:paraId="14AA6C4E" w14:textId="6F501D2C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996F8" w14:textId="6F7C1366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1CF9FB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25AEEA9A" w14:textId="77777777" w:rsidR="00E60A0E" w:rsidRPr="004540F2" w:rsidRDefault="00E60A0E" w:rsidP="00470445">
            <w:r w:rsidRPr="004540F2">
              <w:t>ЛРВР15,</w:t>
            </w:r>
          </w:p>
          <w:p w14:paraId="2FF18F7F" w14:textId="426AD64F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61D406D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B7AE2B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5931F9" w14:textId="2AC4B42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CDED19C" w14:textId="5740E43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540F2">
              <w:t>Первообразная</w:t>
            </w:r>
            <w:proofErr w:type="gramEnd"/>
            <w:r w:rsidRPr="004540F2">
              <w:t xml:space="preserve"> и интеграл.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1155" w14:textId="04C8FCA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48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DA1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9D2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7118D0C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3E4460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4650986" w14:textId="1A5683D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414E" w14:textId="3B4EE8D4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8BEF8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 01,05  </w:t>
            </w:r>
          </w:p>
          <w:p w14:paraId="1C831793" w14:textId="77777777" w:rsidR="00E60A0E" w:rsidRPr="004540F2" w:rsidRDefault="00E60A0E" w:rsidP="00E80B3A">
            <w:proofErr w:type="spellStart"/>
            <w:r w:rsidRPr="004540F2">
              <w:t>ПРу</w:t>
            </w:r>
            <w:proofErr w:type="spellEnd"/>
            <w:r w:rsidRPr="004540F2">
              <w:t xml:space="preserve">  02,03,04</w:t>
            </w:r>
          </w:p>
          <w:p w14:paraId="6C2C26F6" w14:textId="77777777" w:rsidR="00E60A0E" w:rsidRPr="004540F2" w:rsidRDefault="00E60A0E" w:rsidP="00E80B3A">
            <w:r w:rsidRPr="004540F2">
              <w:t>ЛР 5, 9,13</w:t>
            </w:r>
          </w:p>
          <w:p w14:paraId="6D752F31" w14:textId="74DF8CEC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04D2F" w14:textId="3F2E26C1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40B1E6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52F58E5C" w14:textId="77777777" w:rsidR="00E60A0E" w:rsidRPr="004540F2" w:rsidRDefault="00E60A0E" w:rsidP="00470445">
            <w:r w:rsidRPr="004540F2">
              <w:t>ЛРВР15,</w:t>
            </w:r>
          </w:p>
          <w:p w14:paraId="77BDCA94" w14:textId="3163360A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B1A2559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E10AA3A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5F51EE" w14:textId="1A554489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3D6EFA6" w14:textId="01251E8B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AB7E" w14:textId="207C1090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3C1BD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C35A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2C77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F04F4D8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0E2B14F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3B8C2D6" w14:textId="5432F5FD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2173E22" w14:textId="204FF426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2ACB">
              <w:t>Подготовка доклада «</w:t>
            </w:r>
            <w:r w:rsidRPr="00DB2ACB">
              <w:rPr>
                <w:bCs/>
              </w:rPr>
              <w:t>Интегрирование по частям»,</w:t>
            </w:r>
            <w:r w:rsidRPr="00DB2ACB">
              <w:t xml:space="preserve"> «Происхождение понятия определенного интеграла», «Примеры применения интеграла в физике и геометрии».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7665" w14:textId="5294322A" w:rsidR="00E60A0E" w:rsidRPr="00DB2AC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B2ACB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C493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2AF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7B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EE6F72B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EBC538D" w14:textId="09556D50" w:rsidR="00E60A0E" w:rsidRPr="004540F2" w:rsidRDefault="00E60A0E" w:rsidP="006A160D">
            <w:pPr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Тема 1.9</w:t>
            </w:r>
          </w:p>
          <w:p w14:paraId="075CD3D0" w14:textId="4E2113DF" w:rsidR="00E60A0E" w:rsidRPr="004540F2" w:rsidRDefault="00E60A0E" w:rsidP="00320985">
            <w:pPr>
              <w:rPr>
                <w:b/>
                <w:bCs/>
                <w:lang w:eastAsia="ru-RU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Уравнения и неравенства</w:t>
            </w: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C69389" w14:textId="39A8669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D0C6" w14:textId="32BB773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CA0EB" w14:textId="77777777" w:rsidR="00E60A0E" w:rsidRPr="004540F2" w:rsidRDefault="00E60A0E" w:rsidP="00337A4A">
            <w:proofErr w:type="spellStart"/>
            <w:r w:rsidRPr="004540F2">
              <w:t>ПРб</w:t>
            </w:r>
            <w:proofErr w:type="spellEnd"/>
            <w:r w:rsidRPr="004540F2">
              <w:t xml:space="preserve"> 01,04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195C3664" w14:textId="421A13F0" w:rsidR="00E60A0E" w:rsidRPr="004540F2" w:rsidRDefault="00E60A0E" w:rsidP="00337A4A">
            <w:r w:rsidRPr="004540F2">
              <w:t>ЛР 5,9,13</w:t>
            </w:r>
          </w:p>
          <w:p w14:paraId="59542C3F" w14:textId="008CE158" w:rsidR="00E60A0E" w:rsidRPr="004540F2" w:rsidRDefault="00E60A0E" w:rsidP="00337A4A">
            <w:pPr>
              <w:jc w:val="both"/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25185" w14:textId="19B7B530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A8E9B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154D8D87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5E6E0C9E" w14:textId="5B3B36E1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26EB84D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DA50A6F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F8E07AE" w14:textId="685BF28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C9A9BB" w14:textId="3E71BA3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/>
                <w:noProof/>
              </w:rPr>
              <w:t>Уравнение. Равносильность уравнений.</w:t>
            </w:r>
            <w:r w:rsidRPr="004540F2">
              <w:t xml:space="preserve"> Рациональные, иррациональные уравнения.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6A8" w14:textId="6E5E2C3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4A59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1724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A5D6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CAF065B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523399A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659F09" w14:textId="789B596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C931127" w14:textId="30ECB250" w:rsidR="00E60A0E" w:rsidRPr="004540F2" w:rsidRDefault="00E60A0E" w:rsidP="00320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Показательные,  логарифмические уравнения.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1329" w14:textId="2DD330F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9C77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5E33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A9DA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68D44C3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175D30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2DD23E" w14:textId="01FDD6A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CB5DF" w14:textId="77777777" w:rsidR="00E60A0E" w:rsidRPr="004540F2" w:rsidRDefault="00E60A0E" w:rsidP="00E7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Системы уравнений.</w:t>
            </w:r>
            <w:r w:rsidRPr="004540F2">
              <w:rPr>
                <w:b/>
                <w:bCs/>
              </w:rPr>
              <w:t xml:space="preserve"> </w:t>
            </w:r>
          </w:p>
          <w:p w14:paraId="38E7636C" w14:textId="65B9FB0F" w:rsidR="00E60A0E" w:rsidRPr="004540F2" w:rsidRDefault="00E60A0E" w:rsidP="00E7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Уравнения, системы уравнений с параметрами.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A57" w14:textId="233F86C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F78D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C4DD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1FFC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78D7303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EAAE564" w14:textId="77777777" w:rsidR="00E60A0E" w:rsidRPr="004540F2" w:rsidRDefault="00E60A0E" w:rsidP="006A160D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D2F0AD7" w14:textId="1895A1A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4540F2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BFA7F5" w14:textId="52A4F59B" w:rsidR="00E60A0E" w:rsidRPr="004540F2" w:rsidRDefault="00E60A0E" w:rsidP="00320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</w:rPr>
              <w:t>Неравенства. Метод интервалов для решения неравенств.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147" w14:textId="1ADE0E3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E516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4AEE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5FA3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5A19F6B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2C55B2B" w14:textId="18587DC6" w:rsidR="00E60A0E" w:rsidRPr="004540F2" w:rsidRDefault="00E60A0E" w:rsidP="006A160D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847299B" w14:textId="13D5AF6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1406DE" w14:textId="1D6F245C" w:rsidR="00E60A0E" w:rsidRPr="004540F2" w:rsidRDefault="00E60A0E" w:rsidP="00320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Рациональные,  и</w:t>
            </w:r>
            <w:r w:rsidRPr="004540F2">
              <w:rPr>
                <w:b/>
                <w:bCs/>
                <w:iCs/>
              </w:rPr>
              <w:t>ррациональные</w:t>
            </w:r>
            <w:r w:rsidRPr="004540F2">
              <w:rPr>
                <w:b/>
              </w:rPr>
              <w:t xml:space="preserve"> неравенства.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7D0" w14:textId="53D48D9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663F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71AE1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F237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7A1A24A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D07283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69DF5F6" w14:textId="0EA8109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F19D9C" w14:textId="4BD2AA3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Показательные, логарифмические, тригонометрические</w:t>
            </w:r>
            <w:r w:rsidRPr="004540F2">
              <w:rPr>
                <w:b/>
                <w:iCs/>
              </w:rPr>
              <w:t xml:space="preserve"> неравенства</w:t>
            </w:r>
            <w:r w:rsidRPr="004540F2">
              <w:rPr>
                <w:b/>
              </w:rPr>
              <w:t>.</w:t>
            </w:r>
            <w:r w:rsidRPr="004540F2">
              <w:rPr>
                <w:b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28D7" w14:textId="1C483DA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3784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B04A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E5CF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06A9B39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2E2BA64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F15585B" w14:textId="2E9273A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EB8695" w14:textId="6BD92D8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noProof/>
              </w:rPr>
              <w:t>Системы неравенств.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CEC9" w14:textId="1A73310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A18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8DD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A23C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5F6567C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9D8BFC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8273314" w14:textId="426F99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7A5" w14:textId="59305EB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35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941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CE706A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0F69CB2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966F380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03B27C" w14:textId="4E5F395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41CC" w14:textId="2FAE9AD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621F3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01,04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02213223" w14:textId="77777777" w:rsidR="00E60A0E" w:rsidRPr="004540F2" w:rsidRDefault="00E60A0E" w:rsidP="00E80B3A">
            <w:r w:rsidRPr="004540F2">
              <w:t>ЛР 5,9,13</w:t>
            </w:r>
          </w:p>
          <w:p w14:paraId="4560079A" w14:textId="4E8D076F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06648" w14:textId="1363194D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C6B9F4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1CD86D0E" w14:textId="77777777" w:rsidR="00E60A0E" w:rsidRPr="004540F2" w:rsidRDefault="00E60A0E" w:rsidP="00470445">
            <w:r w:rsidRPr="004540F2">
              <w:t>ЛРВР15,</w:t>
            </w:r>
          </w:p>
          <w:p w14:paraId="603088A2" w14:textId="35DC7A65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6BA1F865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1D5702C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61F8627" w14:textId="62D1A4B3" w:rsidR="00E60A0E" w:rsidRPr="004540F2" w:rsidRDefault="00E60A0E" w:rsidP="0069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 w:rsidRPr="004540F2">
              <w:rPr>
                <w:noProof/>
              </w:rPr>
              <w:t>ПЗ 25. Решение уравнений.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7789" w14:textId="7EA0B4D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895D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A29F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9753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A81684D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6F2549D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6031E0" w14:textId="1953C234" w:rsidR="00E60A0E" w:rsidRPr="004540F2" w:rsidRDefault="00E60A0E" w:rsidP="0069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 w:rsidRPr="004540F2">
              <w:rPr>
                <w:rFonts w:eastAsia="Calibri"/>
              </w:rPr>
              <w:t xml:space="preserve">ПЗ 26. Решение задач на движение и совместную работу </w:t>
            </w:r>
            <w:proofErr w:type="gramStart"/>
            <w:r w:rsidRPr="004540F2">
              <w:rPr>
                <w:rFonts w:eastAsia="Calibri"/>
              </w:rPr>
              <w:t>с</w:t>
            </w:r>
            <w:proofErr w:type="gramEnd"/>
            <w:r w:rsidRPr="004540F2">
              <w:rPr>
                <w:rFonts w:eastAsia="Calibri"/>
              </w:rPr>
              <w:t xml:space="preserve"> </w:t>
            </w:r>
            <w:r w:rsidRPr="004540F2">
              <w:rPr>
                <w:rFonts w:eastAsia="Calibri"/>
                <w:bCs/>
              </w:rPr>
              <w:t xml:space="preserve">смеси и сплавы </w:t>
            </w:r>
            <w:r w:rsidRPr="004540F2">
              <w:rPr>
                <w:rFonts w:eastAsia="Calibri"/>
              </w:rPr>
              <w:t xml:space="preserve">помощью линейных и квадратных и  </w:t>
            </w:r>
            <w:r w:rsidRPr="004540F2">
              <w:rPr>
                <w:rFonts w:eastAsia="Calibri"/>
                <w:bCs/>
              </w:rPr>
              <w:t xml:space="preserve">дробно-рациональных </w:t>
            </w:r>
            <w:r w:rsidRPr="004540F2">
              <w:rPr>
                <w:rFonts w:eastAsia="Calibri"/>
              </w:rPr>
              <w:t>уравнений и их систем.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C5F" w14:textId="7647094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13C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AF05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2CCA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3848C57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D5ED64E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7D076C9" w14:textId="774031A6" w:rsidR="00E60A0E" w:rsidRPr="004540F2" w:rsidRDefault="00E60A0E" w:rsidP="0069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noProof/>
              </w:rPr>
              <w:t>ПЗ 27. Решение систем неравенств.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F1B" w14:textId="1E3AD86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5509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18C4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EFD9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4B85621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E1A6525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23E97F" w14:textId="29A25DD3" w:rsidR="00E60A0E" w:rsidRPr="004540F2" w:rsidRDefault="00E60A0E" w:rsidP="0069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</w:rPr>
              <w:t>ПЗ 28. Графические методы  решения уравнений и неравенств.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6C1" w14:textId="528CE6D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EE1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3C2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7774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E109B46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C754A9D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2256C9" w14:textId="2E3B380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1E81" w14:textId="45572E7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9A9C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01,04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7F13AC3B" w14:textId="77777777" w:rsidR="00E60A0E" w:rsidRPr="004540F2" w:rsidRDefault="00E60A0E" w:rsidP="00E80B3A">
            <w:r w:rsidRPr="004540F2">
              <w:t>ЛР 5,9,13</w:t>
            </w:r>
          </w:p>
          <w:p w14:paraId="4E6731A0" w14:textId="30C34B52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79D37" w14:textId="4F2D5FC8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CAA997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7FD8DA85" w14:textId="77777777" w:rsidR="00E60A0E" w:rsidRPr="004540F2" w:rsidRDefault="00E60A0E" w:rsidP="00470445">
            <w:r w:rsidRPr="004540F2">
              <w:t>ЛРВР15,</w:t>
            </w:r>
          </w:p>
          <w:p w14:paraId="3B873BDF" w14:textId="3D442A43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ABC0FA4" w14:textId="77777777" w:rsidTr="00DB2ACB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E21AE49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2808E7" w14:textId="565E616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EA4C6D" w14:textId="76FBAAC1" w:rsidR="00E60A0E" w:rsidRPr="004540F2" w:rsidRDefault="00E60A0E" w:rsidP="00976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rFonts w:eastAsia="Calibri"/>
                <w:bCs/>
                <w:lang w:eastAsia="en-US"/>
              </w:rPr>
              <w:t>Уравнения и неравенства.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883" w14:textId="15D80AC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3E6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D626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D5CC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988F277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0EFDF8A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488E4F6" w14:textId="040C696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8810" w14:textId="1A912DB7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E919D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01,04  </w:t>
            </w:r>
            <w:proofErr w:type="spellStart"/>
            <w:r w:rsidRPr="004540F2">
              <w:t>ПРу</w:t>
            </w:r>
            <w:proofErr w:type="spellEnd"/>
            <w:r w:rsidRPr="004540F2">
              <w:t xml:space="preserve"> 02</w:t>
            </w:r>
          </w:p>
          <w:p w14:paraId="0BF4F41A" w14:textId="77777777" w:rsidR="00E60A0E" w:rsidRPr="004540F2" w:rsidRDefault="00E60A0E" w:rsidP="00E80B3A">
            <w:r w:rsidRPr="004540F2">
              <w:t>ЛР 5,9,13</w:t>
            </w:r>
          </w:p>
          <w:p w14:paraId="68A4875B" w14:textId="4F454889" w:rsidR="00E60A0E" w:rsidRPr="004540F2" w:rsidRDefault="00E60A0E" w:rsidP="003C6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1,4,9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99B15" w14:textId="2FFC875D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1,2,3,4,5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448D57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2BEF1C39" w14:textId="77777777" w:rsidR="00E60A0E" w:rsidRPr="004540F2" w:rsidRDefault="00E60A0E" w:rsidP="00470445">
            <w:r w:rsidRPr="004540F2">
              <w:t>ЛРВР15,</w:t>
            </w:r>
          </w:p>
          <w:p w14:paraId="3EEF331F" w14:textId="0F1A737A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3CF9CDB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6F5C56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DA23185" w14:textId="45E74C23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528AE5" w14:textId="1C751132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22ED" w14:textId="4A292803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38642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2799A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FEAC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53FCA0F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2CD8FDE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150FD6" w14:textId="5560A4F8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0D7CEE" w14:textId="5221642F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Подготовка доклада</w:t>
            </w:r>
            <w:r w:rsidRPr="005F174E">
              <w:t xml:space="preserve"> «</w:t>
            </w:r>
            <w:r w:rsidRPr="005F174E">
              <w:rPr>
                <w:bCs/>
              </w:rPr>
              <w:t>Уравнения с параметрами. Способы их решения».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776D" w14:textId="27F0CDE3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85695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E5EA2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131C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86D27C5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F81AE73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D0E3AAF" w14:textId="77A59828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5EE1B4D" w14:textId="259D8B8D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Подготовка доклада</w:t>
            </w:r>
            <w:r w:rsidRPr="005F174E">
              <w:t xml:space="preserve"> «</w:t>
            </w:r>
            <w:r w:rsidRPr="005F174E">
              <w:rPr>
                <w:bCs/>
              </w:rPr>
              <w:t>Уравнения с корнями. Способы их решения».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6A4" w14:textId="5C174C4A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357DC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E7B4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CED6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3F2B12C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4AB3F34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8A483AF" w14:textId="26CB1D1C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A5CA996" w14:textId="438C8FBD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Подготовка доклада «История возникновения неравенств».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799" w14:textId="04D69006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0F4E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ED71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D42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6276B7B" w14:textId="77777777" w:rsidTr="006D1036">
        <w:trPr>
          <w:trHeight w:val="2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E372" w14:textId="77777777" w:rsidR="00E60A0E" w:rsidRPr="004540F2" w:rsidRDefault="00E60A0E" w:rsidP="00F84BC5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Раздел 2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D866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DCE1" w14:textId="0984F059" w:rsidR="00E60A0E" w:rsidRPr="00514B4B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14B4B">
              <w:rPr>
                <w:b/>
                <w:bCs/>
                <w:i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9E2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D05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84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7378AC8" w14:textId="77777777" w:rsidTr="006D1036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358E0D2" w14:textId="05721981" w:rsidR="00E60A0E" w:rsidRPr="004540F2" w:rsidRDefault="00E60A0E" w:rsidP="00934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Тема 2.1</w:t>
            </w:r>
          </w:p>
          <w:p w14:paraId="03B57A76" w14:textId="4111810A" w:rsidR="00E60A0E" w:rsidRPr="004540F2" w:rsidRDefault="00E60A0E" w:rsidP="009348DB">
            <w:pPr>
              <w:rPr>
                <w:b/>
                <w:bCs/>
                <w:i/>
                <w:lang w:eastAsia="ru-RU"/>
              </w:rPr>
            </w:pPr>
            <w:r w:rsidRPr="004540F2">
              <w:rPr>
                <w:rFonts w:eastAsia="Calibri"/>
                <w:b/>
              </w:rPr>
              <w:lastRenderedPageBreak/>
              <w:t>Прямые и плоскости в пространстве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7ADB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7105" w14:textId="03EF2EC8" w:rsidR="00E60A0E" w:rsidRPr="004540F2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FAE16" w14:textId="77777777" w:rsidR="00E60A0E" w:rsidRPr="004540F2" w:rsidRDefault="00E60A0E" w:rsidP="00405585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60575EA9" w14:textId="006658EA" w:rsidR="00E60A0E" w:rsidRPr="004540F2" w:rsidRDefault="00E60A0E" w:rsidP="00405585">
            <w:r w:rsidRPr="004540F2">
              <w:lastRenderedPageBreak/>
              <w:t>Пру 02</w:t>
            </w:r>
          </w:p>
          <w:p w14:paraId="7FDD35A5" w14:textId="182FC661" w:rsidR="00E60A0E" w:rsidRPr="004540F2" w:rsidRDefault="00E60A0E" w:rsidP="00405585">
            <w:r w:rsidRPr="004540F2">
              <w:t>ЛР 6,7</w:t>
            </w:r>
          </w:p>
          <w:p w14:paraId="645FE88F" w14:textId="0B2AF108" w:rsidR="00E60A0E" w:rsidRPr="004540F2" w:rsidRDefault="00E60A0E" w:rsidP="00405585">
            <w:pPr>
              <w:jc w:val="both"/>
            </w:pPr>
            <w:r w:rsidRPr="004540F2">
              <w:t>МР 2,5,8</w:t>
            </w:r>
          </w:p>
          <w:p w14:paraId="2699B797" w14:textId="5FB123C9" w:rsidR="00E60A0E" w:rsidRPr="004540F2" w:rsidRDefault="00E60A0E" w:rsidP="002C5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4EF79" w14:textId="719B8941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C23A3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766FE540" w14:textId="77777777" w:rsidR="00E60A0E" w:rsidRPr="004540F2" w:rsidRDefault="00E60A0E" w:rsidP="005B489A">
            <w:pPr>
              <w:jc w:val="both"/>
            </w:pPr>
            <w:r w:rsidRPr="004540F2">
              <w:lastRenderedPageBreak/>
              <w:t>ЛРВР15,</w:t>
            </w:r>
          </w:p>
          <w:p w14:paraId="0E03EA13" w14:textId="3DBABB91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89B4766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69BD1E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FA339C" w14:textId="1402D98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30BB5D" w14:textId="77777777" w:rsidR="00E60A0E" w:rsidRPr="004540F2" w:rsidRDefault="00E60A0E" w:rsidP="0069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rFonts w:eastAsia="Calibri"/>
                <w:b/>
              </w:rPr>
              <w:t xml:space="preserve">Основные понятия стереометрии. </w:t>
            </w:r>
          </w:p>
          <w:p w14:paraId="22CFECCD" w14:textId="0890A080" w:rsidR="00E60A0E" w:rsidRPr="004540F2" w:rsidRDefault="00E60A0E" w:rsidP="0069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>Аксиомы стереометрии, их простейшие следствия. Понятие об аксиоматическом методе.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734" w14:textId="129271B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8A83E" w14:textId="6DA8CD69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B2EC2" w14:textId="21701B3B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DB952" w14:textId="3B3327A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4F5C5FB7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B391FE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7A154C94" w14:textId="06884FC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19889A5C" w14:textId="37ED276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Взаимное расположение прямых и плоскостей  в пространстве.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87ED" w14:textId="7E56E2E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95408" w14:textId="3757E799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994F1" w14:textId="35DF3A86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3B9D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13A9D9F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985249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4F453338" w14:textId="7048A9C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0E3515B7" w14:textId="354B07B6" w:rsidR="00E60A0E" w:rsidRPr="004540F2" w:rsidRDefault="00E60A0E" w:rsidP="00695659">
            <w:r w:rsidRPr="004540F2">
              <w:rPr>
                <w:b/>
              </w:rPr>
              <w:t>Параллельность прямых и плоскостей.</w:t>
            </w:r>
          </w:p>
          <w:p w14:paraId="73CE6334" w14:textId="77777777" w:rsidR="00E60A0E" w:rsidRPr="004540F2" w:rsidRDefault="00E60A0E" w:rsidP="00695659">
            <w:r w:rsidRPr="004540F2">
              <w:t xml:space="preserve">Параллельность прямой и плоскости. Параллельность  плоскостей. </w:t>
            </w:r>
          </w:p>
          <w:p w14:paraId="53D86E85" w14:textId="4FC0C89C" w:rsidR="00E60A0E" w:rsidRPr="004540F2" w:rsidRDefault="00E60A0E" w:rsidP="00695659">
            <w:pPr>
              <w:rPr>
                <w:b/>
              </w:rPr>
            </w:pPr>
            <w:r w:rsidRPr="004540F2">
              <w:t>Параллельное проектирование, его свойства.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5B9" w14:textId="0784AC7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22925" w14:textId="425CA8D5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1293C" w14:textId="56EF6555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7D6D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F240AF7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E53AED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0B665D33" w14:textId="3BB9DD2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399D4DCB" w14:textId="77777777" w:rsidR="00E60A0E" w:rsidRPr="004540F2" w:rsidRDefault="00E60A0E" w:rsidP="00695659">
            <w:pPr>
              <w:ind w:right="-108"/>
              <w:rPr>
                <w:b/>
              </w:rPr>
            </w:pPr>
            <w:r w:rsidRPr="004540F2">
              <w:rPr>
                <w:b/>
              </w:rPr>
              <w:t>Перпендикулярность прямой и плоскости.</w:t>
            </w:r>
          </w:p>
          <w:p w14:paraId="711215C3" w14:textId="62BE378A" w:rsidR="00E60A0E" w:rsidRPr="004540F2" w:rsidRDefault="00E60A0E" w:rsidP="00695659">
            <w:pPr>
              <w:ind w:right="-108"/>
            </w:pPr>
            <w:r w:rsidRPr="004540F2">
              <w:t xml:space="preserve">Перпендикуляр и наклонная. Теорема о трех перпендикулярах. Двугранный угол. Угол между плоскостями. Перпендикулярность двух плоскостей. Признаки и свойства перпендикулярности плоскостей.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C86F" w14:textId="3D90766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B2810" w14:textId="2126DB1E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CAA35" w14:textId="3EB526D8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A762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C9B0CD0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A44B31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896FA2E" w14:textId="0670188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08E" w14:textId="156A642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A9E42E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792495" w14:textId="49302C48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67D365B" w14:textId="0B929E4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09735EBC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347538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25CB603" w14:textId="2D9166A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8BF8" w14:textId="1553A12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CF5352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07BC2E75" w14:textId="77777777" w:rsidR="00E60A0E" w:rsidRPr="004540F2" w:rsidRDefault="00E60A0E" w:rsidP="00E80B3A">
            <w:r w:rsidRPr="004540F2">
              <w:t>Пру 02</w:t>
            </w:r>
          </w:p>
          <w:p w14:paraId="594F04C9" w14:textId="77777777" w:rsidR="00E60A0E" w:rsidRPr="004540F2" w:rsidRDefault="00E60A0E" w:rsidP="00E80B3A">
            <w:r w:rsidRPr="004540F2">
              <w:t>ЛР 6,7</w:t>
            </w:r>
          </w:p>
          <w:p w14:paraId="47777B65" w14:textId="7777777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  <w:p w14:paraId="7469A51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EFA187" w14:textId="4DC5AC81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128A78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4656E214" w14:textId="77777777" w:rsidR="00E60A0E" w:rsidRPr="004540F2" w:rsidRDefault="00E60A0E" w:rsidP="00470445">
            <w:r w:rsidRPr="004540F2">
              <w:t>ЛРВР15,</w:t>
            </w:r>
          </w:p>
          <w:p w14:paraId="6B146BAB" w14:textId="0E2BF3DB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0E9D0AD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E6EEEB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B6A2AE0" w14:textId="39CA78B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>ПЗ 29. Решение задач на параллельность, перпендикулярность прямой и плоскости.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79B" w14:textId="5C51950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DE994" w14:textId="38B3CB25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682F3" w14:textId="7D0F18F5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A66E2" w14:textId="6258B97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28E50BE9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035197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01E4E6F" w14:textId="121FE61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>ПЗ 30. Параллельный перенос, симметрия.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C340" w14:textId="7606C08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66F09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E70D4" w14:textId="0011D641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B5692" w14:textId="59527BB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7D413DC3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9B082C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538A11" w14:textId="4502DBD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E64" w14:textId="47BDE79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677878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2B8583EA" w14:textId="77777777" w:rsidR="00E60A0E" w:rsidRPr="004540F2" w:rsidRDefault="00E60A0E" w:rsidP="000655B6">
            <w:r w:rsidRPr="004540F2">
              <w:t>Пру 02</w:t>
            </w:r>
          </w:p>
          <w:p w14:paraId="3C226633" w14:textId="77777777" w:rsidR="00E60A0E" w:rsidRPr="004540F2" w:rsidRDefault="00E60A0E" w:rsidP="000655B6">
            <w:r w:rsidRPr="004540F2">
              <w:t>ЛР 6,7</w:t>
            </w:r>
          </w:p>
          <w:p w14:paraId="5E6BBF5A" w14:textId="0C8830B4" w:rsidR="00E60A0E" w:rsidRPr="003127BC" w:rsidRDefault="00E60A0E" w:rsidP="003127BC">
            <w:pPr>
              <w:jc w:val="both"/>
            </w:pPr>
            <w:r w:rsidRPr="004540F2">
              <w:t>МР 2,5,</w:t>
            </w:r>
            <w: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C1166C" w14:textId="6ABE8A94" w:rsidR="00E60A0E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</w:t>
            </w:r>
          </w:p>
          <w:p w14:paraId="6698D568" w14:textId="31321399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EC7611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637A376D" w14:textId="77777777" w:rsidR="00E60A0E" w:rsidRPr="004540F2" w:rsidRDefault="00E60A0E" w:rsidP="00470445">
            <w:r w:rsidRPr="004540F2">
              <w:t>ЛРВР15,</w:t>
            </w:r>
          </w:p>
          <w:p w14:paraId="103FDE56" w14:textId="62AD34DA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2141462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759C6B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58E84D" w14:textId="166A1BB2" w:rsidR="00E60A0E" w:rsidRPr="004540F2" w:rsidRDefault="00E60A0E" w:rsidP="00D71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 xml:space="preserve">ПЗ 31. </w:t>
            </w:r>
            <w:r w:rsidRPr="004540F2">
              <w:rPr>
                <w:iCs/>
              </w:rPr>
              <w:t>Изображение пространственных фигур</w:t>
            </w:r>
            <w:r>
              <w:rPr>
                <w:iCs/>
              </w:rPr>
              <w:t xml:space="preserve"> при разработке электрических схем.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CB10" w14:textId="0BFFE58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EC64E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A7F98" w14:textId="68D40618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DBB37" w14:textId="201AEAD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13C173C2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7837DB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A7B9619" w14:textId="6271556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2024" w14:textId="4568AD3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0C6180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2A05439E" w14:textId="77777777" w:rsidR="00E60A0E" w:rsidRPr="004540F2" w:rsidRDefault="00E60A0E" w:rsidP="00E80B3A">
            <w:r w:rsidRPr="004540F2">
              <w:t>Пру 02</w:t>
            </w:r>
          </w:p>
          <w:p w14:paraId="26FFCF41" w14:textId="77777777" w:rsidR="00E60A0E" w:rsidRPr="004540F2" w:rsidRDefault="00E60A0E" w:rsidP="00E80B3A">
            <w:r w:rsidRPr="004540F2">
              <w:lastRenderedPageBreak/>
              <w:t>ЛР 6,7</w:t>
            </w:r>
          </w:p>
          <w:p w14:paraId="2AEFBD80" w14:textId="5A1B07B3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45A8B9" w14:textId="354D59A3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7CD2AF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21AB82BB" w14:textId="77777777" w:rsidR="00E60A0E" w:rsidRPr="004540F2" w:rsidRDefault="00E60A0E" w:rsidP="00470445">
            <w:r w:rsidRPr="004540F2">
              <w:t>ЛРВР15,</w:t>
            </w:r>
          </w:p>
          <w:p w14:paraId="6D669726" w14:textId="4BC2FCDA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  <w:i/>
              </w:rPr>
            </w:pPr>
            <w:r w:rsidRPr="004540F2">
              <w:lastRenderedPageBreak/>
              <w:t>ЛРВР16 Познавательное</w:t>
            </w:r>
          </w:p>
        </w:tc>
      </w:tr>
      <w:tr w:rsidR="00E60A0E" w:rsidRPr="004540F2" w14:paraId="0833AECD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6B3C15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6F17D64" w14:textId="5964659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90C9286" w14:textId="27BACA0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</w:rPr>
              <w:t>Прямые и плоскости в пространстве.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04CF" w14:textId="7D3C56B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B42C8" w14:textId="70528FEE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DB45E" w14:textId="6D557EEE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D5F74" w14:textId="0EEE6DC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36B1B97C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F82A2F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B3584A" w14:textId="04E2465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  <w:r w:rsidRPr="004540F2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F84E" w14:textId="6E45F967" w:rsidR="00E60A0E" w:rsidRPr="004540F2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4A28BF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730A129B" w14:textId="77777777" w:rsidR="00E60A0E" w:rsidRPr="004540F2" w:rsidRDefault="00E60A0E" w:rsidP="00E80B3A">
            <w:r w:rsidRPr="004540F2">
              <w:t>Пру 02</w:t>
            </w:r>
          </w:p>
          <w:p w14:paraId="6478C1D0" w14:textId="77777777" w:rsidR="00E60A0E" w:rsidRPr="004540F2" w:rsidRDefault="00E60A0E" w:rsidP="00E80B3A">
            <w:r w:rsidRPr="004540F2">
              <w:t>ЛР 6,7</w:t>
            </w:r>
          </w:p>
          <w:p w14:paraId="3898B7FB" w14:textId="6C8B7990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D6E462" w14:textId="0C948A8A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4B576C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2D65B0F6" w14:textId="77777777" w:rsidR="00E60A0E" w:rsidRPr="004540F2" w:rsidRDefault="00E60A0E" w:rsidP="00470445">
            <w:r w:rsidRPr="004540F2">
              <w:t>ЛРВР15,</w:t>
            </w:r>
          </w:p>
          <w:p w14:paraId="30047964" w14:textId="3142A855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6EC699AD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866C67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D86BEB" w14:textId="3B25515E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EB0E20D" w14:textId="520DB98C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D1BC" w14:textId="6735B002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6D7EF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6E654" w14:textId="77777777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F240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E9DAB9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983476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C5827B1" w14:textId="21AF61EF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CF79E3E" w14:textId="0F8A3D9E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t xml:space="preserve">Подготовка доклада «Геометрические преобразования пространства: параллельный перенос, симметрия относительно плоскости».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4C5" w14:textId="11AE2421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9DA56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9D6F5" w14:textId="77777777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833F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4E3F3E6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9B9A8D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8EDBE7" w14:textId="604CDF0B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9715BF" w14:textId="456A9E41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rFonts w:eastAsia="Calibri"/>
                <w:bCs/>
              </w:rPr>
              <w:t xml:space="preserve">Подготовка реферата </w:t>
            </w:r>
            <w:r w:rsidRPr="005F174E">
              <w:rPr>
                <w:bCs/>
              </w:rPr>
              <w:t>«История возникновения стереометрии</w:t>
            </w:r>
            <w:r w:rsidRPr="005F174E"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F848" w14:textId="60ACD2F0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6CF55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C95F2" w14:textId="77777777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22E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C3D7243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A02C41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EE9723" w14:textId="0015A54E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29368A" w14:textId="264604DF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rFonts w:eastAsia="Calibri"/>
                <w:bCs/>
              </w:rPr>
              <w:t>Подготовка реферата «</w:t>
            </w:r>
            <w:r w:rsidRPr="005F174E">
              <w:t>Аксиомы в «Началах Евклида».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2EF6" w14:textId="61252FEE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C839D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1D542" w14:textId="77777777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F19C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8D9BE08" w14:textId="77777777" w:rsidTr="005F174E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AC9451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6B81E2" w14:textId="597361EC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62735F" w14:textId="4D0E26A0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5F174E">
              <w:rPr>
                <w:bCs/>
              </w:rPr>
              <w:t xml:space="preserve">Подготовка  реферата «Ортогональное </w:t>
            </w:r>
            <w:r w:rsidRPr="005F174E">
              <w:t xml:space="preserve"> проектирование»</w:t>
            </w:r>
            <w:r w:rsidRPr="005F174E">
              <w:rPr>
                <w:bCs/>
              </w:rPr>
              <w:t xml:space="preserve">.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ED2A" w14:textId="32ECA291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1C15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178" w14:textId="77777777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2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6CEDFD7" w14:textId="77777777" w:rsidTr="00E80B3A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  <w:right w:val="nil"/>
            </w:tcBorders>
          </w:tcPr>
          <w:p w14:paraId="382F382A" w14:textId="5E2304DE" w:rsidR="00E60A0E" w:rsidRPr="004540F2" w:rsidRDefault="00E60A0E" w:rsidP="00F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Тема 2.2</w:t>
            </w:r>
          </w:p>
          <w:p w14:paraId="0A5B34D8" w14:textId="6D8C1CCB" w:rsidR="00E60A0E" w:rsidRPr="004540F2" w:rsidRDefault="00E60A0E" w:rsidP="00F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Координаты и векторы</w:t>
            </w:r>
          </w:p>
          <w:p w14:paraId="4F58777C" w14:textId="6B3054B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41EC813" w14:textId="36521A8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A0A" w14:textId="4E2BD4E4" w:rsidR="00E60A0E" w:rsidRPr="004540F2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00A9A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65A3A3A4" w14:textId="77777777" w:rsidR="00E60A0E" w:rsidRPr="004540F2" w:rsidRDefault="00E60A0E" w:rsidP="00E80B3A">
            <w:r w:rsidRPr="004540F2">
              <w:t>Пру 02</w:t>
            </w:r>
          </w:p>
          <w:p w14:paraId="51C9B86C" w14:textId="77777777" w:rsidR="00E60A0E" w:rsidRPr="004540F2" w:rsidRDefault="00E60A0E" w:rsidP="00E80B3A">
            <w:r w:rsidRPr="004540F2">
              <w:t>ЛР 6,7</w:t>
            </w:r>
          </w:p>
          <w:p w14:paraId="42B4EC03" w14:textId="7777777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  <w:p w14:paraId="6ACF90C1" w14:textId="027EFEC2" w:rsidR="00E60A0E" w:rsidRPr="004540F2" w:rsidRDefault="00E60A0E" w:rsidP="00405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13520" w14:textId="31CF14B2" w:rsidR="00E60A0E" w:rsidRPr="004540F2" w:rsidRDefault="00E60A0E" w:rsidP="00312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4F7EE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29583736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384ACC9D" w14:textId="77777777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  <w:p w14:paraId="3B8FCD9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282CEEF6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9DD0D9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5F2131" w14:textId="6A36E4D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659494" w14:textId="77777777" w:rsidR="00E60A0E" w:rsidRPr="004540F2" w:rsidRDefault="00E60A0E" w:rsidP="00F84BC5">
            <w:pPr>
              <w:ind w:right="-108"/>
            </w:pPr>
            <w:r w:rsidRPr="004540F2">
              <w:rPr>
                <w:b/>
              </w:rPr>
              <w:t>Прямоугольная система координат в пространстве.</w:t>
            </w:r>
            <w:r w:rsidRPr="004540F2">
              <w:t xml:space="preserve"> </w:t>
            </w:r>
          </w:p>
          <w:p w14:paraId="7C890547" w14:textId="53421FA0" w:rsidR="00E60A0E" w:rsidRPr="004540F2" w:rsidRDefault="00E60A0E" w:rsidP="00F84BC5">
            <w:pPr>
              <w:ind w:right="-108"/>
            </w:pPr>
            <w:r w:rsidRPr="004540F2">
              <w:t>Определение координаты точки в пространстве. Расстояние между двумя точками.</w:t>
            </w:r>
            <w:r w:rsidRPr="004540F2">
              <w:rPr>
                <w:noProof/>
              </w:rPr>
              <w:t xml:space="preserve"> Координаты середины отрезка.</w:t>
            </w:r>
            <w:r w:rsidRPr="004540F2"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62A4" w14:textId="408689D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0EC25" w14:textId="3999D49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0149D" w14:textId="7729A29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3CEB0" w14:textId="2386030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35CF02BE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CC518D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57759B" w14:textId="099EAAE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647924C" w14:textId="7934537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rFonts w:eastAsia="Calibri"/>
                <w:b/>
                <w:bCs/>
              </w:rPr>
              <w:t>Движения в пространстве: параллельный перенос, центральная симметрия, симметрия относительно плоскости, поворот.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6964" w14:textId="50D16CB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BFDDE" w14:textId="6E598FC5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6EDA3" w14:textId="24BE09E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764B3" w14:textId="44878E1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5B18DD02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7B3968E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7A5AE1" w14:textId="12A5656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FD5868" w14:textId="6B008B4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rFonts w:eastAsia="Calibri"/>
                <w:b/>
                <w:bCs/>
              </w:rPr>
              <w:t xml:space="preserve">Подобные тела в пространстве. </w:t>
            </w:r>
            <w:r w:rsidRPr="004540F2">
              <w:rPr>
                <w:rFonts w:eastAsia="Calibri"/>
                <w:b/>
              </w:rPr>
              <w:t>Преобразование подобия, гомотетия.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727C" w14:textId="0D45304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5DDAF" w14:textId="7CED75B1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645DC" w14:textId="298DA8F3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2E71C" w14:textId="2E1007B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16A9ECAF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66A26C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5EA464" w14:textId="58BC3D7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D57316" w14:textId="6879161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gramStart"/>
            <w:r w:rsidRPr="004540F2">
              <w:rPr>
                <w:b/>
                <w:bCs/>
              </w:rPr>
              <w:t>Скрещивающиеся</w:t>
            </w:r>
            <w:proofErr w:type="gramEnd"/>
            <w:r w:rsidRPr="004540F2">
              <w:rPr>
                <w:b/>
                <w:bCs/>
              </w:rPr>
              <w:t xml:space="preserve"> прямые в пространстве. </w:t>
            </w:r>
            <w:r w:rsidRPr="004540F2">
              <w:rPr>
                <w:bCs/>
              </w:rPr>
              <w:t xml:space="preserve">Методы нахождения расстояний между </w:t>
            </w:r>
            <w:proofErr w:type="gramStart"/>
            <w:r w:rsidRPr="004540F2">
              <w:rPr>
                <w:bCs/>
              </w:rPr>
              <w:t>скрещивающимися</w:t>
            </w:r>
            <w:proofErr w:type="gramEnd"/>
            <w:r w:rsidRPr="004540F2">
              <w:rPr>
                <w:bCs/>
              </w:rPr>
              <w:t xml:space="preserve"> прямыми.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D5E7" w14:textId="168B896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6E0A0" w14:textId="3CC9148B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42E92" w14:textId="3A972C33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B65B7" w14:textId="2621245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7889724B" w14:textId="77777777" w:rsidTr="00E80B3A">
        <w:trPr>
          <w:trHeight w:val="137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5836E2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E24A103" w14:textId="5883702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592A83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rFonts w:eastAsia="Calibri"/>
                <w:b/>
              </w:rPr>
              <w:t xml:space="preserve">Угол между прямой и плоскостью. </w:t>
            </w:r>
          </w:p>
          <w:p w14:paraId="2E41AC55" w14:textId="264C680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/>
              </w:rPr>
              <w:t>Угол между плоскостями.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1438" w14:textId="4A194E0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D6BED" w14:textId="0C538702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25D28" w14:textId="69074101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C9D40" w14:textId="35608E5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09CCA69E" w14:textId="77777777" w:rsidTr="00E80B3A">
        <w:trPr>
          <w:trHeight w:val="137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2CB0339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B77580" w14:textId="7C80F98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4540F2">
              <w:rPr>
                <w:bCs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F23B8CE" w14:textId="3FF7F9B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</w:rPr>
              <w:t>Решение задач на плоскости с использованием стереометрических методов.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E75" w14:textId="47D3287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CF6B9" w14:textId="7B6F164A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1F9BD" w14:textId="5655B1CE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69C08" w14:textId="26B419C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79EBC79E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407397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4347B3A" w14:textId="511E36A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4540F2">
              <w:rPr>
                <w:bCs/>
              </w:rPr>
              <w:t>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EBDAF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</w:rPr>
              <w:t>Векторы. Координаты вектора. Модуль вектора.</w:t>
            </w:r>
            <w:r w:rsidRPr="004540F2">
              <w:t xml:space="preserve"> </w:t>
            </w:r>
          </w:p>
          <w:p w14:paraId="6C68103F" w14:textId="561B8D52" w:rsidR="00E60A0E" w:rsidRPr="004540F2" w:rsidRDefault="00E60A0E" w:rsidP="0069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eastAsia="Calibri"/>
              </w:rPr>
            </w:pPr>
            <w:r w:rsidRPr="004540F2">
              <w:t>Равенство векторов.</w:t>
            </w:r>
            <w:r w:rsidRPr="004540F2">
              <w:rPr>
                <w:rFonts w:eastAsia="Calibri"/>
              </w:rPr>
              <w:t xml:space="preserve"> Сумма векторов, умножение вектора на число. Угол между векторами. Скалярное произведение векторов.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3938" w14:textId="551953D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40E9C" w14:textId="6FB7086B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1347C" w14:textId="3093220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773A1" w14:textId="08A6270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3489E4B2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C53634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15B70C" w14:textId="4FBBCB0F" w:rsidR="00E60A0E" w:rsidRPr="004540F2" w:rsidRDefault="00E60A0E" w:rsidP="00F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4540F2">
              <w:rPr>
                <w:bCs/>
              </w:rPr>
              <w:t>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40FD9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/>
              </w:rPr>
              <w:t>Уравнение плоскости и прямой в пространстве.</w:t>
            </w:r>
            <w:r w:rsidRPr="004540F2">
              <w:rPr>
                <w:b/>
                <w:bCs/>
              </w:rPr>
              <w:t xml:space="preserve"> Уравнение сферы.</w:t>
            </w:r>
            <w:r w:rsidRPr="004540F2">
              <w:rPr>
                <w:bCs/>
              </w:rPr>
              <w:t xml:space="preserve"> </w:t>
            </w:r>
          </w:p>
          <w:p w14:paraId="1A1C3009" w14:textId="68AC643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Cs/>
              </w:rPr>
              <w:t>Формула расстояния от точки до плоскости.</w:t>
            </w:r>
            <w:r w:rsidRPr="004540F2">
              <w:rPr>
                <w:rFonts w:eastAsia="Calibri"/>
              </w:rPr>
              <w:t xml:space="preserve"> Способы задания </w:t>
            </w:r>
            <w:proofErr w:type="gramStart"/>
            <w:r w:rsidRPr="004540F2">
              <w:rPr>
                <w:rFonts w:eastAsia="Calibri"/>
              </w:rPr>
              <w:t>прямой</w:t>
            </w:r>
            <w:proofErr w:type="gramEnd"/>
            <w:r w:rsidRPr="004540F2">
              <w:rPr>
                <w:rFonts w:eastAsia="Calibri"/>
              </w:rPr>
              <w:t xml:space="preserve"> уравнениями. Элементы геометрии масс.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998" w14:textId="2BC054A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B45" w14:textId="4A209C3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C1BF" w14:textId="7D428D6A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D8165" w14:textId="4CF4F07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AB59CB3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56BFC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CAB328" w14:textId="28BB3C8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DB8" w14:textId="23B3B37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CC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72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E1EB294" w14:textId="0C97AE5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4ECECD4F" w14:textId="77777777" w:rsidTr="000655B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4495D1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10630E" w14:textId="320D1AE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F34B" w14:textId="7AFF001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2167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41354E04" w14:textId="77777777" w:rsidR="00E60A0E" w:rsidRPr="004540F2" w:rsidRDefault="00E60A0E" w:rsidP="00E80B3A">
            <w:r w:rsidRPr="004540F2">
              <w:t>Пру 02</w:t>
            </w:r>
          </w:p>
          <w:p w14:paraId="34FEC76C" w14:textId="77777777" w:rsidR="00E60A0E" w:rsidRPr="004540F2" w:rsidRDefault="00E60A0E" w:rsidP="00E80B3A">
            <w:r w:rsidRPr="004540F2">
              <w:t>ЛР 6,7</w:t>
            </w:r>
          </w:p>
          <w:p w14:paraId="40E64A9B" w14:textId="2D353727" w:rsidR="00E60A0E" w:rsidRPr="004540F2" w:rsidRDefault="00E60A0E" w:rsidP="00E80B3A">
            <w:pPr>
              <w:jc w:val="both"/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F1AC0" w14:textId="77777777" w:rsidR="00E60A0E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</w:t>
            </w:r>
          </w:p>
          <w:p w14:paraId="5DC8E54A" w14:textId="36420800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3FAFAC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474305B1" w14:textId="77777777" w:rsidR="00E60A0E" w:rsidRPr="004540F2" w:rsidRDefault="00E60A0E" w:rsidP="00470445">
            <w:r w:rsidRPr="004540F2">
              <w:t>ЛРВР15,</w:t>
            </w:r>
          </w:p>
          <w:p w14:paraId="7F111E92" w14:textId="713E3795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E431CD9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05C4D6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BE2DD58" w14:textId="72A54219" w:rsidR="00E60A0E" w:rsidRPr="004540F2" w:rsidRDefault="00E60A0E" w:rsidP="00F2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 xml:space="preserve">ПЗ 32. </w:t>
            </w:r>
            <w:r w:rsidRPr="004540F2">
              <w:t>Использование координат при решении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3429" w14:textId="05E29D6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F5C5" w14:textId="2C70610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C371E" w14:textId="6204EF68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B6EB6" w14:textId="005A08A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22CEE382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F4B159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ACB079" w14:textId="56016E5A" w:rsidR="00E60A0E" w:rsidRPr="004540F2" w:rsidRDefault="00E60A0E" w:rsidP="00F2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 xml:space="preserve">ПЗ 33. </w:t>
            </w:r>
            <w:r w:rsidRPr="004540F2">
              <w:t>Использование векторов при решении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DDA2" w14:textId="201607F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B3A" w14:textId="0D12FF64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EB6" w14:textId="7CE2C085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80043" w14:textId="67AC22A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34839036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0B20A85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CB3E44" w14:textId="59CAC28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647D" w14:textId="0748C18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9C86B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3F8A7AD3" w14:textId="77777777" w:rsidR="00E60A0E" w:rsidRPr="004540F2" w:rsidRDefault="00E60A0E" w:rsidP="00E80B3A">
            <w:r w:rsidRPr="004540F2">
              <w:t>Пру 02</w:t>
            </w:r>
          </w:p>
          <w:p w14:paraId="3E96D535" w14:textId="77777777" w:rsidR="00E60A0E" w:rsidRPr="004540F2" w:rsidRDefault="00E60A0E" w:rsidP="00E80B3A">
            <w:r w:rsidRPr="004540F2">
              <w:t>ЛР 6,7</w:t>
            </w:r>
          </w:p>
          <w:p w14:paraId="67BBC236" w14:textId="77809F6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6714D" w14:textId="710FB62A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1EC72E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56CBF23F" w14:textId="77777777" w:rsidR="00E60A0E" w:rsidRPr="004540F2" w:rsidRDefault="00E60A0E" w:rsidP="00470445">
            <w:r w:rsidRPr="004540F2">
              <w:t>ЛРВР15,</w:t>
            </w:r>
          </w:p>
          <w:p w14:paraId="5D056F16" w14:textId="6919401D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EC5A588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5AC4414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0842EA" w14:textId="52952E8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FBDED9" w14:textId="5291916A" w:rsidR="00E60A0E" w:rsidRPr="004540F2" w:rsidRDefault="00E60A0E" w:rsidP="00F84BC5">
            <w:pPr>
              <w:suppressAutoHyphens/>
              <w:jc w:val="both"/>
              <w:rPr>
                <w:rFonts w:eastAsia="Calibri"/>
              </w:rPr>
            </w:pPr>
            <w:r w:rsidRPr="004540F2">
              <w:rPr>
                <w:rFonts w:eastAsia="Calibri"/>
              </w:rPr>
              <w:t>Координаты и векторы.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34D9" w14:textId="2234C19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5926" w14:textId="1C69EE9D" w:rsidR="00E60A0E" w:rsidRPr="004540F2" w:rsidRDefault="00E60A0E" w:rsidP="00647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EB5C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6F944" w14:textId="5EFEE5C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D345D0E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9E3188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7728A2F" w14:textId="2E269DD6" w:rsidR="00E60A0E" w:rsidRPr="004540F2" w:rsidRDefault="00E60A0E" w:rsidP="00F84BC5">
            <w:pPr>
              <w:suppressAutoHyphens/>
              <w:jc w:val="both"/>
              <w:rPr>
                <w:rFonts w:eastAsia="Calibri"/>
                <w:b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545" w14:textId="2F0F3816" w:rsidR="00E60A0E" w:rsidRPr="004540F2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1FD8B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02,03,06 </w:t>
            </w:r>
          </w:p>
          <w:p w14:paraId="51C88859" w14:textId="77777777" w:rsidR="00E60A0E" w:rsidRPr="004540F2" w:rsidRDefault="00E60A0E" w:rsidP="00E80B3A">
            <w:r w:rsidRPr="004540F2">
              <w:t>Пру 02</w:t>
            </w:r>
          </w:p>
          <w:p w14:paraId="1523A9C8" w14:textId="77777777" w:rsidR="00E60A0E" w:rsidRPr="004540F2" w:rsidRDefault="00E60A0E" w:rsidP="00E80B3A">
            <w:r w:rsidRPr="004540F2">
              <w:t>ЛР 6,7</w:t>
            </w:r>
          </w:p>
          <w:p w14:paraId="3F076ABF" w14:textId="05C2F256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703B2" w14:textId="5596B7BA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8E16FB" w14:textId="77777777" w:rsidR="00E60A0E" w:rsidRPr="004540F2" w:rsidRDefault="00E60A0E" w:rsidP="00470445">
            <w:pPr>
              <w:jc w:val="both"/>
            </w:pPr>
            <w:r w:rsidRPr="004540F2">
              <w:t xml:space="preserve">ЛРВР 4.2,  </w:t>
            </w:r>
          </w:p>
          <w:p w14:paraId="1B1465E4" w14:textId="77777777" w:rsidR="00E60A0E" w:rsidRPr="004540F2" w:rsidRDefault="00E60A0E" w:rsidP="00470445">
            <w:r w:rsidRPr="004540F2">
              <w:t>ЛРВР15,</w:t>
            </w:r>
          </w:p>
          <w:p w14:paraId="2E758321" w14:textId="789592F9" w:rsidR="00E60A0E" w:rsidRPr="004540F2" w:rsidRDefault="00E60A0E" w:rsidP="0047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3DF3506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1389247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48A6E6" w14:textId="01CA0020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bCs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1378BD6" w14:textId="79C5921D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91D" w14:textId="0A389193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F4EC9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E5B9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C99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7A0CDD1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3719A8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4260DF" w14:textId="3D737F8D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8B2275" w14:textId="673103B5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bCs/>
              </w:rPr>
              <w:t xml:space="preserve">Подготовка доклада </w:t>
            </w:r>
            <w:r w:rsidRPr="005F174E">
              <w:t>«</w:t>
            </w:r>
            <w:r w:rsidRPr="005F174E">
              <w:rPr>
                <w:bCs/>
              </w:rPr>
              <w:t>Преобразование прямоугольных координат».</w:t>
            </w:r>
            <w:r w:rsidRPr="005F174E">
              <w:t xml:space="preserve">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9502" w14:textId="373577C4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23189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33D5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62ED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6666DFC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65014E6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28EBF3" w14:textId="12F11959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bCs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F0CE21" w14:textId="5E6811DD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bCs/>
              </w:rPr>
              <w:t xml:space="preserve">Подготовка доклада </w:t>
            </w:r>
            <w:r w:rsidRPr="005F174E">
              <w:t xml:space="preserve"> «</w:t>
            </w:r>
            <w:r w:rsidRPr="005F174E">
              <w:rPr>
                <w:bCs/>
              </w:rPr>
              <w:t>Полярные координаты».</w:t>
            </w:r>
            <w:r w:rsidRPr="005F174E">
              <w:t xml:space="preserve">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7D69" w14:textId="194058FF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8128A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C3065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95A9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6FB8964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4301D7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E74B2D" w14:textId="46661CA3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bCs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3BDB3C" w14:textId="11438424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t>Подготовка доклада «История возникновения понятия вектор».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721" w14:textId="090575FC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947A8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EDA7D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0BAC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A9E4250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49CE087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74540D5" w14:textId="5665609F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rPr>
                <w:bCs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0288D4A" w14:textId="66310642" w:rsidR="00E60A0E" w:rsidRPr="005F174E" w:rsidRDefault="00E60A0E" w:rsidP="00F84BC5">
            <w:pPr>
              <w:suppressAutoHyphens/>
              <w:jc w:val="both"/>
              <w:rPr>
                <w:bCs/>
              </w:rPr>
            </w:pPr>
            <w:r w:rsidRPr="005F174E">
              <w:t>Подготовка доклада «Векторное задание прямых и плоскостей в пространстве».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63F" w14:textId="318BFE9E" w:rsidR="00E60A0E" w:rsidRPr="005F174E" w:rsidRDefault="00E60A0E" w:rsidP="005A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8BA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7A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401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A39C94C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D54C44F" w14:textId="37ACE042" w:rsidR="00E60A0E" w:rsidRPr="004540F2" w:rsidRDefault="00E60A0E" w:rsidP="00F2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Тема 2.4</w:t>
            </w:r>
          </w:p>
          <w:p w14:paraId="77FBDC98" w14:textId="77777777" w:rsidR="00E60A0E" w:rsidRPr="004540F2" w:rsidRDefault="00E60A0E" w:rsidP="00F272EE">
            <w:pPr>
              <w:rPr>
                <w:b/>
                <w:bCs/>
                <w:i/>
                <w:lang w:eastAsia="ru-RU"/>
              </w:rPr>
            </w:pPr>
            <w:r w:rsidRPr="004540F2">
              <w:rPr>
                <w:rFonts w:eastAsia="Calibri"/>
                <w:b/>
              </w:rPr>
              <w:t>Многогранники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AA18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06D2" w14:textId="2FDA718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4C025" w14:textId="27BE7F26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7E8C1697" w14:textId="52209086" w:rsidR="00E60A0E" w:rsidRPr="004540F2" w:rsidRDefault="00E60A0E" w:rsidP="00E80B3A">
            <w:r w:rsidRPr="004540F2">
              <w:t>Пру 02,03</w:t>
            </w:r>
          </w:p>
          <w:p w14:paraId="5F4BA62D" w14:textId="77777777" w:rsidR="00E60A0E" w:rsidRPr="004540F2" w:rsidRDefault="00E60A0E" w:rsidP="00E80B3A">
            <w:r w:rsidRPr="004540F2">
              <w:t>ЛР 6,7</w:t>
            </w:r>
          </w:p>
          <w:p w14:paraId="7432E7FB" w14:textId="7777777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  <w:p w14:paraId="70C94CCD" w14:textId="479DDD6F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939D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75943C3F" w14:textId="302D8545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B4D3C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78AEF559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52D82CC1" w14:textId="6B074F97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5396AF5B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BD8217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47C9A" w14:textId="257F384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C1D9E" w14:textId="77777777" w:rsidR="00E60A0E" w:rsidRPr="004540F2" w:rsidRDefault="00E60A0E" w:rsidP="00F84BC5">
            <w:pPr>
              <w:rPr>
                <w:rFonts w:eastAsia="Calibri"/>
                <w:b/>
              </w:rPr>
            </w:pPr>
            <w:r w:rsidRPr="004540F2">
              <w:rPr>
                <w:b/>
                <w:iCs/>
              </w:rPr>
              <w:t>Трехгранный и многогранный угол.</w:t>
            </w:r>
            <w:r w:rsidRPr="004540F2">
              <w:rPr>
                <w:rFonts w:eastAsia="Calibri"/>
                <w:b/>
              </w:rPr>
              <w:t xml:space="preserve"> </w:t>
            </w:r>
          </w:p>
          <w:p w14:paraId="289D0E64" w14:textId="51E935C7" w:rsidR="00E60A0E" w:rsidRPr="004540F2" w:rsidRDefault="00E60A0E" w:rsidP="00F84BC5">
            <w:pPr>
              <w:rPr>
                <w:iCs/>
              </w:rPr>
            </w:pPr>
            <w:r w:rsidRPr="004540F2">
              <w:rPr>
                <w:rFonts w:eastAsia="Calibri"/>
              </w:rPr>
              <w:t>Свойства плоских углов многогранного угла.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221" w14:textId="48D8E73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8D09F" w14:textId="5F1B9262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84C4A" w14:textId="420EAE8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37546" w14:textId="672E5EC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1A2FDBE8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02B93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95E01" w14:textId="05E1B26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4185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iCs/>
              </w:rPr>
              <w:t>Выпуклые многогранники.</w:t>
            </w:r>
            <w:r w:rsidRPr="004540F2">
              <w:rPr>
                <w:b/>
              </w:rPr>
              <w:t xml:space="preserve"> </w:t>
            </w:r>
          </w:p>
          <w:p w14:paraId="60E84E70" w14:textId="6435C1E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t xml:space="preserve">Характеристика и изображение сечения, </w:t>
            </w:r>
            <w:r w:rsidRPr="004540F2">
              <w:rPr>
                <w:iCs/>
              </w:rPr>
              <w:t>развертки многогранников</w:t>
            </w:r>
            <w:r w:rsidRPr="004540F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051D" w14:textId="47369D7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F0EFD" w14:textId="37C11735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ED780" w14:textId="2273B41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E304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6A6495D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CDBE71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FCF91" w14:textId="55537AB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AB157" w14:textId="46F0085E" w:rsidR="00E60A0E" w:rsidRPr="004540F2" w:rsidRDefault="00E60A0E" w:rsidP="00F84BC5">
            <w:pPr>
              <w:ind w:right="-108"/>
              <w:rPr>
                <w:b/>
                <w:iCs/>
              </w:rPr>
            </w:pPr>
            <w:r w:rsidRPr="004540F2">
              <w:rPr>
                <w:b/>
              </w:rPr>
              <w:t xml:space="preserve">Призма. Прямая и </w:t>
            </w:r>
            <w:r w:rsidRPr="004540F2">
              <w:rPr>
                <w:b/>
                <w:iCs/>
              </w:rPr>
              <w:t xml:space="preserve">наклонная </w:t>
            </w:r>
            <w:r w:rsidRPr="004540F2">
              <w:rPr>
                <w:b/>
              </w:rPr>
              <w:t>призма. Правильная призма.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AE7" w14:textId="56211C1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937E2" w14:textId="01BE61C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18528" w14:textId="6AF59C9C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E483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EC44793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CE0310B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65B99" w14:textId="1EDA81E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5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4C5F0" w14:textId="1AC01C8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b/>
              </w:rPr>
              <w:t>Параллелепипед, его свойства. Куб.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5B5C" w14:textId="42218BF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FA3B9" w14:textId="1688793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8DF1A" w14:textId="235897E4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3BBB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5A9D7BE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2D07825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06B8" w14:textId="72B6225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6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4B489" w14:textId="0818BBCE" w:rsidR="00E60A0E" w:rsidRPr="004540F2" w:rsidRDefault="00E60A0E" w:rsidP="00F84BC5">
            <w:pPr>
              <w:rPr>
                <w:b/>
              </w:rPr>
            </w:pPr>
            <w:r w:rsidRPr="004540F2">
              <w:rPr>
                <w:b/>
              </w:rPr>
              <w:t>Пирамида. Правильная пирамида. Усеченная пирамида.</w:t>
            </w:r>
            <w:r w:rsidRPr="004540F2">
              <w:rPr>
                <w:rFonts w:eastAsia="Calibri"/>
              </w:rPr>
              <w:t xml:space="preserve"> Теорема </w:t>
            </w:r>
            <w:proofErr w:type="spellStart"/>
            <w:r w:rsidRPr="004540F2">
              <w:rPr>
                <w:rFonts w:eastAsia="Calibri"/>
              </w:rPr>
              <w:t>Менелая</w:t>
            </w:r>
            <w:proofErr w:type="spellEnd"/>
            <w:r w:rsidRPr="004540F2">
              <w:rPr>
                <w:rFonts w:eastAsia="Calibri"/>
              </w:rPr>
              <w:t xml:space="preserve"> для тетраэдра. Виды тетраэдров.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B0A0" w14:textId="11B9E6C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AE78F" w14:textId="0C9DF125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20EF8" w14:textId="21539EDF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53ED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B32E45C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97515D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939C5" w14:textId="6F81068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5"/>
              <w:rPr>
                <w:bCs/>
              </w:rPr>
            </w:pPr>
            <w:r w:rsidRPr="004540F2">
              <w:rPr>
                <w:bCs/>
              </w:rPr>
              <w:t>8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6B18A" w14:textId="77777777" w:rsidR="00E60A0E" w:rsidRPr="004540F2" w:rsidRDefault="00E60A0E" w:rsidP="00237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/>
                <w:bCs/>
              </w:rPr>
              <w:t>Правильные многогранники.</w:t>
            </w:r>
            <w:r w:rsidRPr="004540F2">
              <w:rPr>
                <w:rFonts w:eastAsia="Calibri"/>
                <w:bCs/>
              </w:rPr>
              <w:t xml:space="preserve"> </w:t>
            </w:r>
          </w:p>
          <w:p w14:paraId="28CA245E" w14:textId="7E65C7C8" w:rsidR="00E60A0E" w:rsidRPr="004540F2" w:rsidRDefault="00E60A0E" w:rsidP="00237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bCs/>
              </w:rPr>
              <w:t>Нахождение основных элементов правильных многогранников</w:t>
            </w:r>
            <w:r w:rsidRPr="004540F2">
              <w:t>.</w:t>
            </w:r>
            <w:r w:rsidRPr="004540F2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FE7" w14:textId="3C45E66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753F" w14:textId="7880A1B4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9CD1" w14:textId="3BC5A109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8013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D979D5C" w14:textId="77777777" w:rsidTr="006D1036">
        <w:trPr>
          <w:trHeight w:val="97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43571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24088" w14:textId="00DB40A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F6F" w14:textId="4C83320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31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D8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17B2DC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7DB0451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6512C5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4EAB" w14:textId="764C7B9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CF82" w14:textId="0626276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F0750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3DC87B87" w14:textId="77777777" w:rsidR="00E60A0E" w:rsidRPr="004540F2" w:rsidRDefault="00E60A0E" w:rsidP="00E80B3A">
            <w:r w:rsidRPr="004540F2">
              <w:t>Пру 02,03</w:t>
            </w:r>
          </w:p>
          <w:p w14:paraId="4F37C05C" w14:textId="77777777" w:rsidR="00E60A0E" w:rsidRPr="004540F2" w:rsidRDefault="00E60A0E" w:rsidP="00E80B3A">
            <w:r w:rsidRPr="004540F2">
              <w:t>ЛР 6,7</w:t>
            </w:r>
          </w:p>
          <w:p w14:paraId="28DB6CDA" w14:textId="7777777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  <w:p w14:paraId="2A63A2D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FE57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4B69F7AE" w14:textId="04EBC276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920BF4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7AE141EA" w14:textId="77777777" w:rsidR="00E60A0E" w:rsidRPr="004540F2" w:rsidRDefault="00E60A0E" w:rsidP="00F127FF">
            <w:r w:rsidRPr="004540F2">
              <w:t>ЛРВР15,</w:t>
            </w:r>
          </w:p>
          <w:p w14:paraId="3B4F9A30" w14:textId="2EAAA9A4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0FFFCB8" w14:textId="77777777" w:rsidTr="000655B6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764AFBB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4D9D" w14:textId="24E4A512" w:rsidR="00E60A0E" w:rsidRPr="004540F2" w:rsidRDefault="00E60A0E" w:rsidP="00555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3</w:t>
            </w:r>
            <w:r>
              <w:rPr>
                <w:bCs/>
              </w:rPr>
              <w:t>4</w:t>
            </w:r>
            <w:r w:rsidRPr="004540F2">
              <w:rPr>
                <w:bCs/>
              </w:rPr>
              <w:t xml:space="preserve">. </w:t>
            </w:r>
            <w:r w:rsidRPr="004540F2">
              <w:t>Построение сечений многогранников.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7BF" w14:textId="670CACFE" w:rsidR="00E60A0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DAE91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EC4E6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4655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75CD0987" w14:textId="77777777" w:rsidTr="000655B6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C3289D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9E727" w14:textId="19A4402E" w:rsidR="00E60A0E" w:rsidRPr="004540F2" w:rsidRDefault="00E60A0E" w:rsidP="00555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Cs/>
              </w:rPr>
              <w:t>ПЗ 3</w:t>
            </w:r>
            <w:r>
              <w:rPr>
                <w:bCs/>
              </w:rPr>
              <w:t>5</w:t>
            </w:r>
            <w:r w:rsidRPr="004540F2">
              <w:rPr>
                <w:bCs/>
              </w:rPr>
              <w:t xml:space="preserve">. </w:t>
            </w:r>
            <w:r w:rsidRPr="004540F2">
              <w:rPr>
                <w:rFonts w:eastAsia="Calibri"/>
              </w:rPr>
              <w:t>Построение сечений многогранников методом следов.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8E06" w14:textId="16EAE420" w:rsidR="00E60A0E" w:rsidRPr="003127BC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64144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29350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A34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5880A808" w14:textId="77777777" w:rsidTr="000655B6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0C0643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19B93" w14:textId="367421C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</w:rPr>
              <w:t>Профессионально – ориентированное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43DF" w14:textId="7F3D7801" w:rsidR="00E60A0E" w:rsidRPr="003127BC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8F6DED" w14:textId="77777777" w:rsidR="00E60A0E" w:rsidRPr="004540F2" w:rsidRDefault="00E60A0E" w:rsidP="00F127FF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6A78C961" w14:textId="77777777" w:rsidR="00E60A0E" w:rsidRPr="004540F2" w:rsidRDefault="00E60A0E" w:rsidP="00F127FF">
            <w:r w:rsidRPr="004540F2">
              <w:lastRenderedPageBreak/>
              <w:t>Пру 02,03</w:t>
            </w:r>
          </w:p>
          <w:p w14:paraId="36D2757E" w14:textId="77777777" w:rsidR="00E60A0E" w:rsidRPr="004540F2" w:rsidRDefault="00E60A0E" w:rsidP="00F127FF">
            <w:r w:rsidRPr="004540F2">
              <w:t>ЛР 6,7</w:t>
            </w:r>
          </w:p>
          <w:p w14:paraId="6C5AAA62" w14:textId="5E071301" w:rsidR="00E60A0E" w:rsidRPr="00F127FF" w:rsidRDefault="00E60A0E" w:rsidP="00F127FF">
            <w:pPr>
              <w:jc w:val="both"/>
            </w:pPr>
            <w:r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32FF8A" w14:textId="77777777" w:rsidR="00E60A0E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ПК 1.1</w:t>
            </w:r>
          </w:p>
          <w:p w14:paraId="12823EA5" w14:textId="77777777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6D4772DA" w14:textId="6F4D50E9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F81754" w14:textId="77777777" w:rsidR="00E60A0E" w:rsidRPr="004540F2" w:rsidRDefault="00E60A0E" w:rsidP="00F127FF">
            <w:pPr>
              <w:jc w:val="both"/>
            </w:pPr>
            <w:r w:rsidRPr="004540F2">
              <w:lastRenderedPageBreak/>
              <w:t xml:space="preserve">ЛРВР 4.2,  </w:t>
            </w:r>
          </w:p>
          <w:p w14:paraId="29A3CFA1" w14:textId="77777777" w:rsidR="00E60A0E" w:rsidRPr="004540F2" w:rsidRDefault="00E60A0E" w:rsidP="00F127FF">
            <w:r w:rsidRPr="004540F2">
              <w:lastRenderedPageBreak/>
              <w:t>ЛРВР15,</w:t>
            </w:r>
          </w:p>
          <w:p w14:paraId="690DFBC5" w14:textId="0C610C5D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FAF9CD2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01A584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85B22" w14:textId="159BE378" w:rsidR="00E60A0E" w:rsidRPr="004540F2" w:rsidRDefault="00E60A0E" w:rsidP="00FB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3</w:t>
            </w:r>
            <w:r>
              <w:rPr>
                <w:bCs/>
              </w:rPr>
              <w:t>6</w:t>
            </w:r>
            <w:r w:rsidRPr="004540F2">
              <w:rPr>
                <w:bCs/>
              </w:rPr>
              <w:t xml:space="preserve">. </w:t>
            </w:r>
            <w:r w:rsidRPr="004540F2">
              <w:t>Изображение многогранников</w:t>
            </w:r>
            <w:r>
              <w:t xml:space="preserve"> в технологических схемах.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F8E0" w14:textId="6EFDE97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474D5" w14:textId="18E52921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2BF7B" w14:textId="185806B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8C30E" w14:textId="78F61C0E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8F75394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9FDB7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BCB19" w14:textId="6F98F83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DA6" w14:textId="7F486E2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C139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215914C6" w14:textId="77777777" w:rsidR="00E60A0E" w:rsidRPr="004540F2" w:rsidRDefault="00E60A0E" w:rsidP="00E80B3A">
            <w:r w:rsidRPr="004540F2">
              <w:t>Пру 02,03</w:t>
            </w:r>
          </w:p>
          <w:p w14:paraId="717EC63F" w14:textId="77777777" w:rsidR="00E60A0E" w:rsidRPr="004540F2" w:rsidRDefault="00E60A0E" w:rsidP="00E80B3A">
            <w:r w:rsidRPr="004540F2">
              <w:t>ЛР 6,7</w:t>
            </w:r>
          </w:p>
          <w:p w14:paraId="3F7A64FA" w14:textId="15E42B15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4F8C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5580A555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A4F3B4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1E262219" w14:textId="77777777" w:rsidR="00E60A0E" w:rsidRPr="004540F2" w:rsidRDefault="00E60A0E" w:rsidP="00F127FF">
            <w:r w:rsidRPr="004540F2">
              <w:t>ЛРВР15,</w:t>
            </w:r>
          </w:p>
          <w:p w14:paraId="435397E7" w14:textId="37F6ED87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6E4618D" w14:textId="77777777" w:rsidTr="00E80B3A">
        <w:trPr>
          <w:trHeight w:val="278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B04B09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B6C90" w14:textId="5A77F16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0B76B" w14:textId="39C9F8F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rFonts w:eastAsia="Calibri"/>
              </w:rPr>
              <w:t>Многогранники.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34F3" w14:textId="029318C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2724" w14:textId="18F28ACA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A40" w14:textId="45D7E3B6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D1DA" w14:textId="149F2E4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2199CA60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A1ED49C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F55AB" w14:textId="1EFEEFE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  <w:r w:rsidRPr="004540F2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314D" w14:textId="4B54548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67557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4FD062A5" w14:textId="77777777" w:rsidR="00E60A0E" w:rsidRPr="004540F2" w:rsidRDefault="00E60A0E" w:rsidP="00E80B3A">
            <w:r w:rsidRPr="004540F2">
              <w:t>Пру 02,03</w:t>
            </w:r>
          </w:p>
          <w:p w14:paraId="08653E32" w14:textId="77777777" w:rsidR="00E60A0E" w:rsidRPr="004540F2" w:rsidRDefault="00E60A0E" w:rsidP="00E80B3A">
            <w:r w:rsidRPr="004540F2">
              <w:t>ЛР 6,7</w:t>
            </w:r>
          </w:p>
          <w:p w14:paraId="6A6E28F1" w14:textId="38F264CA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6BCF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1F259AD1" w14:textId="1BCEF7E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F138A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362D5B44" w14:textId="77777777" w:rsidR="00E60A0E" w:rsidRPr="004540F2" w:rsidRDefault="00E60A0E" w:rsidP="00F127FF">
            <w:r w:rsidRPr="004540F2">
              <w:t>ЛРВР15,</w:t>
            </w:r>
          </w:p>
          <w:p w14:paraId="00B101AC" w14:textId="05131A25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AA3DF85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706BE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73E86" w14:textId="08186AD2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685D4" w14:textId="10D7D2B2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61E" w14:textId="67910E0E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0C70B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0C90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D488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2841D35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C7C1D1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3E280" w14:textId="2BC6B4A9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33B9" w14:textId="42BAACC3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Подготовка доклада «Геометрические свойства многогранников».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175A" w14:textId="42D52B2B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294B0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EF83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D68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15AF24E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7DBCDF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9A9F8" w14:textId="010D7DFB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A40C5" w14:textId="0E82943A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 xml:space="preserve">Подготовка доклада «Полуправильные многогранники».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AFD0" w14:textId="06E5E2AC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CAE22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113A8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C14E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1E77A97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5C35D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B66D5" w14:textId="7DA6BDB4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4C369" w14:textId="57D9A566" w:rsidR="00E60A0E" w:rsidRPr="005F174E" w:rsidRDefault="00E60A0E" w:rsidP="005F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5F174E">
              <w:rPr>
                <w:bCs/>
              </w:rPr>
              <w:t>Подготовка реферата «История многогранников».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584D" w14:textId="3C358FFD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D74EA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B00E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EC48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B8347BB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38522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4DB65" w14:textId="00C89317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6234" w14:textId="53AB2401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Подготовка реферата «Комбинаторные свойства многогранников».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30CC" w14:textId="6DE1BCE4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B5A9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D0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478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45116E8" w14:textId="77777777" w:rsidTr="00E80B3A">
        <w:trPr>
          <w:trHeight w:val="70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3F582C5" w14:textId="4990387F" w:rsidR="00E60A0E" w:rsidRPr="004540F2" w:rsidRDefault="00E60A0E" w:rsidP="00186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Тема 2.5</w:t>
            </w:r>
          </w:p>
          <w:p w14:paraId="1CA67FE5" w14:textId="77777777" w:rsidR="00E60A0E" w:rsidRPr="004540F2" w:rsidRDefault="00E60A0E" w:rsidP="0018689E">
            <w:pPr>
              <w:rPr>
                <w:b/>
                <w:bCs/>
                <w:i/>
                <w:lang w:eastAsia="ru-RU"/>
              </w:rPr>
            </w:pPr>
            <w:r w:rsidRPr="004540F2">
              <w:rPr>
                <w:rFonts w:eastAsia="Calibri"/>
                <w:b/>
              </w:rPr>
              <w:t>Тела вращения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5387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EFC3" w14:textId="52E63C9D" w:rsidR="00E60A0E" w:rsidRPr="004540F2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ABD0C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0C834E27" w14:textId="77777777" w:rsidR="00E60A0E" w:rsidRPr="004540F2" w:rsidRDefault="00E60A0E" w:rsidP="00E80B3A">
            <w:r w:rsidRPr="004540F2">
              <w:t>Пру 02,03</w:t>
            </w:r>
          </w:p>
          <w:p w14:paraId="2459EB03" w14:textId="77777777" w:rsidR="00E60A0E" w:rsidRPr="004540F2" w:rsidRDefault="00E60A0E" w:rsidP="00E80B3A">
            <w:r w:rsidRPr="004540F2">
              <w:t>ЛР 6,7</w:t>
            </w:r>
          </w:p>
          <w:p w14:paraId="28999873" w14:textId="7777777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  <w:p w14:paraId="3AFECDA1" w14:textId="2AC49B68" w:rsidR="00E60A0E" w:rsidRPr="004540F2" w:rsidRDefault="00E60A0E" w:rsidP="00405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9B52C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5C235F65" w14:textId="277A3CC2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2ADD6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2CB3DAFC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540F9196" w14:textId="0AE4D323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0A5B9B3" w14:textId="77777777" w:rsidTr="00E80B3A">
        <w:trPr>
          <w:trHeight w:val="70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42471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E2881" w14:textId="7A39BB0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4ACF7" w14:textId="08651A7A" w:rsidR="00E60A0E" w:rsidRPr="004540F2" w:rsidRDefault="00E60A0E" w:rsidP="00F84BC5">
            <w:pPr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Цилиндр. Сечения цилиндра плоскостями.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39DF" w14:textId="40D3322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51E6A" w14:textId="763833F1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CB2D6" w14:textId="47520A8C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5658D" w14:textId="6971ABE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304D9B1" w14:textId="77777777" w:rsidTr="00E80B3A">
        <w:trPr>
          <w:trHeight w:val="70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D1DBF2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FBD89" w14:textId="13C9248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3861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Конус. Усеченный конус.</w:t>
            </w:r>
            <w:r w:rsidRPr="004540F2">
              <w:rPr>
                <w:rFonts w:eastAsia="Calibri"/>
                <w:bCs/>
                <w:lang w:eastAsia="en-US"/>
              </w:rPr>
              <w:t xml:space="preserve"> </w:t>
            </w:r>
          </w:p>
          <w:p w14:paraId="21471CD1" w14:textId="4A0D2B0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4540F2">
              <w:rPr>
                <w:rFonts w:eastAsia="Calibri"/>
                <w:bCs/>
                <w:lang w:eastAsia="en-US"/>
              </w:rPr>
              <w:t>Сечение конуса плоскостями.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4EB" w14:textId="4D2B935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B90CB" w14:textId="4761F33E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E71EC" w14:textId="2B855132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52AB9" w14:textId="727A635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0FD697C9" w14:textId="77777777" w:rsidTr="00E80B3A">
        <w:trPr>
          <w:trHeight w:val="70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D73A2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D9DC3" w14:textId="68EADDC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FD99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Шар. Сечение шара плоскостью.</w:t>
            </w:r>
            <w:r w:rsidRPr="004540F2">
              <w:rPr>
                <w:rFonts w:eastAsia="Calibri"/>
                <w:bCs/>
                <w:lang w:eastAsia="en-US"/>
              </w:rPr>
              <w:t xml:space="preserve"> </w:t>
            </w:r>
          </w:p>
          <w:p w14:paraId="6BFA2E42" w14:textId="63E8C1AA" w:rsidR="00E60A0E" w:rsidRPr="004540F2" w:rsidRDefault="00E60A0E" w:rsidP="0065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eastAsia="Calibri"/>
                <w:b/>
              </w:rPr>
            </w:pPr>
            <w:r w:rsidRPr="004540F2">
              <w:rPr>
                <w:rFonts w:eastAsia="Calibri"/>
                <w:bCs/>
                <w:lang w:eastAsia="en-US"/>
              </w:rPr>
              <w:t>Симметрия шара. Касательная плоскость к  шару. Шар и сфера, их сечения.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93CF" w14:textId="73BBEFE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C5361" w14:textId="62401DD0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7685D" w14:textId="0C5DD3F2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D22" w14:textId="729F122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0BB37EA5" w14:textId="77777777" w:rsidTr="00E80B3A">
        <w:trPr>
          <w:trHeight w:val="70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67B163B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08C96" w14:textId="0F0E7DA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FDFB" w14:textId="45D72A88" w:rsidR="00E60A0E" w:rsidRPr="004540F2" w:rsidRDefault="00E60A0E" w:rsidP="00F84BC5">
            <w:pPr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Вписанные и описанные сферы. Вписанные и описанные многогранники.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5576" w14:textId="23A3C3F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4A16" w14:textId="22195258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0CFF" w14:textId="6F1ED34F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69F20" w14:textId="5E84C88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584BE358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60EFB1C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35FD8" w14:textId="3DB5BD4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CC65" w14:textId="3CA280C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F9F5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1FD7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431746A" w14:textId="405767C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57E91F37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25D82D4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5AD85" w14:textId="00DFB86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CCFD" w14:textId="5493394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9431B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4C805A78" w14:textId="77777777" w:rsidR="00E60A0E" w:rsidRPr="004540F2" w:rsidRDefault="00E60A0E" w:rsidP="00E80B3A">
            <w:r w:rsidRPr="004540F2">
              <w:t>Пру 02,03</w:t>
            </w:r>
          </w:p>
          <w:p w14:paraId="731B8A81" w14:textId="77777777" w:rsidR="00E60A0E" w:rsidRPr="004540F2" w:rsidRDefault="00E60A0E" w:rsidP="00E80B3A">
            <w:r w:rsidRPr="004540F2">
              <w:t>ЛР 6,7</w:t>
            </w:r>
          </w:p>
          <w:p w14:paraId="281AE18D" w14:textId="4D27DDEF" w:rsidR="00E60A0E" w:rsidRPr="00F127FF" w:rsidRDefault="00E60A0E" w:rsidP="00F127FF">
            <w:pPr>
              <w:jc w:val="both"/>
            </w:pPr>
            <w:r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E50F4" w14:textId="50E517CE" w:rsidR="00E60A0E" w:rsidRPr="00F127FF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F127FF">
              <w:rPr>
                <w:bCs/>
              </w:rPr>
              <w:t>ОК</w:t>
            </w:r>
            <w:proofErr w:type="gramEnd"/>
            <w:r w:rsidRPr="00F127FF">
              <w:rPr>
                <w:bCs/>
              </w:rPr>
              <w:t xml:space="preserve"> 5,6</w:t>
            </w:r>
          </w:p>
          <w:p w14:paraId="2A4B9752" w14:textId="6986CB9E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6CF57F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7312FC26" w14:textId="77777777" w:rsidR="00E60A0E" w:rsidRPr="004540F2" w:rsidRDefault="00E60A0E" w:rsidP="00F127FF">
            <w:r w:rsidRPr="004540F2">
              <w:t>ЛРВР15,</w:t>
            </w:r>
          </w:p>
          <w:p w14:paraId="30F8E800" w14:textId="3A60370A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7410D1A0" w14:textId="77777777" w:rsidTr="000655B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A9BF5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E9EA2" w14:textId="69FCF1A1" w:rsidR="00E60A0E" w:rsidRPr="004540F2" w:rsidRDefault="00E60A0E" w:rsidP="00555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bCs/>
              </w:rPr>
              <w:t>ПЗ 3</w:t>
            </w:r>
            <w:r>
              <w:rPr>
                <w:bCs/>
              </w:rPr>
              <w:t>7</w:t>
            </w:r>
            <w:r w:rsidRPr="004540F2">
              <w:rPr>
                <w:bCs/>
              </w:rPr>
              <w:t xml:space="preserve">. </w:t>
            </w:r>
            <w:r w:rsidRPr="004540F2">
              <w:rPr>
                <w:rFonts w:eastAsia="Calibri"/>
                <w:bCs/>
                <w:lang w:eastAsia="en-US"/>
              </w:rPr>
              <w:t>Решение задач на построение сечений.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CDF" w14:textId="77432E8F" w:rsidR="00E60A0E" w:rsidRPr="00555B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55B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6DFC5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34A5A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84AF8" w14:textId="77777777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060FF9A" w14:textId="77777777" w:rsidTr="000655B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2699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6B6B8" w14:textId="24CE8C5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4540F2">
              <w:rPr>
                <w:rFonts w:eastAsia="Calibri"/>
                <w:b/>
                <w:bCs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6F68" w14:textId="1DA14BC1" w:rsidR="00E60A0E" w:rsidRPr="003127BC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DDDDED" w14:textId="77777777" w:rsidR="00E60A0E" w:rsidRPr="004540F2" w:rsidRDefault="00E60A0E" w:rsidP="00F127FF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41977B07" w14:textId="77777777" w:rsidR="00E60A0E" w:rsidRPr="004540F2" w:rsidRDefault="00E60A0E" w:rsidP="00F127FF">
            <w:r w:rsidRPr="004540F2">
              <w:t>Пру 02,03</w:t>
            </w:r>
          </w:p>
          <w:p w14:paraId="6B57A2A4" w14:textId="77777777" w:rsidR="00E60A0E" w:rsidRPr="004540F2" w:rsidRDefault="00E60A0E" w:rsidP="00F127FF">
            <w:r w:rsidRPr="004540F2">
              <w:t>ЛР 6,7</w:t>
            </w:r>
          </w:p>
          <w:p w14:paraId="405ADC52" w14:textId="1C076B63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EA6BF2" w14:textId="77777777" w:rsidR="00E60A0E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</w:t>
            </w:r>
          </w:p>
          <w:p w14:paraId="78C31E89" w14:textId="4D3C0F56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7666D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186151F8" w14:textId="77777777" w:rsidR="00E60A0E" w:rsidRPr="004540F2" w:rsidRDefault="00E60A0E" w:rsidP="00F127FF">
            <w:r w:rsidRPr="004540F2">
              <w:t>ЛРВР15,</w:t>
            </w:r>
          </w:p>
          <w:p w14:paraId="70776B6C" w14:textId="68925FFF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90596DF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7171F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68373" w14:textId="76785001" w:rsidR="00E60A0E" w:rsidRPr="004540F2" w:rsidRDefault="00E60A0E" w:rsidP="00FB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3</w:t>
            </w:r>
            <w:r>
              <w:rPr>
                <w:bCs/>
              </w:rPr>
              <w:t>8</w:t>
            </w:r>
            <w:r w:rsidRPr="004540F2">
              <w:rPr>
                <w:bCs/>
              </w:rPr>
              <w:t xml:space="preserve">. </w:t>
            </w:r>
            <w:r w:rsidRPr="004540F2">
              <w:rPr>
                <w:rFonts w:eastAsia="Calibri"/>
                <w:bCs/>
                <w:lang w:eastAsia="en-US"/>
              </w:rPr>
              <w:t xml:space="preserve">Изображение тел </w:t>
            </w:r>
            <w:r>
              <w:rPr>
                <w:rFonts w:eastAsia="Calibri"/>
                <w:bCs/>
                <w:lang w:eastAsia="en-US"/>
              </w:rPr>
              <w:t>вращения, их развертки, сечения в сборочных чертежах.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67B" w14:textId="3F72ACF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CDCE5" w14:textId="7135597D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33094" w14:textId="2490F133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B937B" w14:textId="3B2D7FE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43F58A72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89D1FA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A8297" w14:textId="40900D82" w:rsidR="00E60A0E" w:rsidRPr="004540F2" w:rsidRDefault="00E60A0E" w:rsidP="00FB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ПЗ 3</w:t>
            </w:r>
            <w:r>
              <w:rPr>
                <w:bCs/>
              </w:rPr>
              <w:t>9</w:t>
            </w:r>
            <w:r w:rsidRPr="004540F2">
              <w:rPr>
                <w:bCs/>
              </w:rPr>
              <w:t xml:space="preserve">. </w:t>
            </w:r>
            <w:r w:rsidRPr="004540F2">
              <w:rPr>
                <w:rFonts w:eastAsia="Calibri"/>
                <w:bCs/>
                <w:lang w:eastAsia="en-US"/>
              </w:rPr>
              <w:t>Нахождение основных элементов цилиндра, конуса, шара</w:t>
            </w:r>
            <w:r>
              <w:rPr>
                <w:rFonts w:eastAsia="Calibri"/>
                <w:bCs/>
                <w:lang w:eastAsia="en-US"/>
              </w:rPr>
              <w:t xml:space="preserve"> при построении технических деталей.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B598" w14:textId="44DEC3B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360C9" w14:textId="5533A92B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8F4CD51" w14:textId="67E601A9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59583" w14:textId="56D9303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18DCA8BD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55F6B4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45F82" w14:textId="54919DE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E5B4" w14:textId="0729BB3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EC254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53B1CA49" w14:textId="77777777" w:rsidR="00E60A0E" w:rsidRPr="004540F2" w:rsidRDefault="00E60A0E" w:rsidP="00E80B3A">
            <w:r w:rsidRPr="004540F2">
              <w:t>Пру 02,03</w:t>
            </w:r>
          </w:p>
          <w:p w14:paraId="66AA2E14" w14:textId="77777777" w:rsidR="00E60A0E" w:rsidRPr="004540F2" w:rsidRDefault="00E60A0E" w:rsidP="00E80B3A">
            <w:r w:rsidRPr="004540F2">
              <w:t>ЛР 6,7</w:t>
            </w:r>
          </w:p>
          <w:p w14:paraId="18A8FE50" w14:textId="5B0EE34B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8D09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26310753" w14:textId="77777777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C5039F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3F28B16B" w14:textId="77777777" w:rsidR="00E60A0E" w:rsidRPr="004540F2" w:rsidRDefault="00E60A0E" w:rsidP="00F127FF">
            <w:r w:rsidRPr="004540F2">
              <w:t>ЛРВР15,</w:t>
            </w:r>
          </w:p>
          <w:p w14:paraId="41F2C0D6" w14:textId="172B3ABA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5414930" w14:textId="77777777" w:rsidTr="00E80B3A">
        <w:trPr>
          <w:trHeight w:val="106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8B18C4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C1A76" w14:textId="4F900A4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F8637" w14:textId="768D3AD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rFonts w:eastAsia="Calibri"/>
                <w:bCs/>
                <w:lang w:eastAsia="en-US"/>
              </w:rPr>
              <w:t>Тела вращения.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C094" w14:textId="06D2565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A403" w14:textId="60395174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F469" w14:textId="22EA6588" w:rsidR="00E60A0E" w:rsidRPr="004540F2" w:rsidRDefault="00E60A0E" w:rsidP="0015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3A94" w14:textId="38DF97E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0029908E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44209B7" w14:textId="77777777" w:rsidR="00E60A0E" w:rsidRPr="004540F2" w:rsidRDefault="00E60A0E" w:rsidP="00250C8F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B8E04" w14:textId="70535B75" w:rsidR="00E60A0E" w:rsidRPr="004540F2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  <w:r w:rsidRPr="004540F2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415CF" w14:textId="0B364F4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1AB45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31945587" w14:textId="77777777" w:rsidR="00E60A0E" w:rsidRPr="004540F2" w:rsidRDefault="00E60A0E" w:rsidP="00E80B3A">
            <w:r w:rsidRPr="004540F2">
              <w:t>Пру 02,03</w:t>
            </w:r>
          </w:p>
          <w:p w14:paraId="22A1DF41" w14:textId="77777777" w:rsidR="00E60A0E" w:rsidRPr="004540F2" w:rsidRDefault="00E60A0E" w:rsidP="00E80B3A">
            <w:r w:rsidRPr="004540F2">
              <w:t>ЛР 6,7</w:t>
            </w:r>
          </w:p>
          <w:p w14:paraId="6EC55E51" w14:textId="1BFDE8C5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38A56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24C04B8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CD33BE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0446E7BA" w14:textId="77777777" w:rsidR="00E60A0E" w:rsidRPr="004540F2" w:rsidRDefault="00E60A0E" w:rsidP="00F127FF">
            <w:r w:rsidRPr="004540F2">
              <w:t>ЛРВР15,</w:t>
            </w:r>
          </w:p>
          <w:p w14:paraId="001D53EE" w14:textId="2F348D08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5CC57D3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7479759" w14:textId="77777777" w:rsidR="00E60A0E" w:rsidRPr="004540F2" w:rsidRDefault="00E60A0E" w:rsidP="00250C8F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6076D" w14:textId="02C63191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7AF1F" w14:textId="6FEC0934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1FE2" w14:textId="4D29F964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22952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8112B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78B6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8108877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D0C990" w14:textId="77777777" w:rsidR="00E60A0E" w:rsidRPr="004540F2" w:rsidRDefault="00E60A0E" w:rsidP="00250C8F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13D81" w14:textId="08682A72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14D70" w14:textId="19BF8100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П</w:t>
            </w:r>
            <w:r w:rsidRPr="005F174E">
              <w:t xml:space="preserve">одготовка доклада «Симметрия тел вращения».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7C9" w14:textId="5E514193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FA22E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DA65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3131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AF242BB" w14:textId="77777777" w:rsidTr="0097278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63313C" w14:textId="77777777" w:rsidR="00E60A0E" w:rsidRPr="004540F2" w:rsidRDefault="00E60A0E" w:rsidP="00250C8F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49833" w14:textId="1F3115AF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FA85A" w14:textId="62C4ACCC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t xml:space="preserve">Подготовка реферата «Осевые сечения и сечения, параллельные основанию».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E01" w14:textId="6E4D92D8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0C934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38564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11B5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1F39A1A" w14:textId="77777777" w:rsidTr="0047044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5C848B" w14:textId="77777777" w:rsidR="00E60A0E" w:rsidRPr="004540F2" w:rsidRDefault="00E60A0E" w:rsidP="00250C8F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5B871" w14:textId="3919A2DF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rPr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188C3" w14:textId="2E25F91C" w:rsidR="00E60A0E" w:rsidRPr="005F174E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174E">
              <w:t xml:space="preserve">Подготовка реферата «Измерения и их классификация».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8624" w14:textId="31075EA2" w:rsidR="00E60A0E" w:rsidRPr="005F174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031A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9ED7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5FE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9E403F5" w14:textId="77777777" w:rsidTr="00E80B3A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59B48D0" w14:textId="34034607" w:rsidR="00E60A0E" w:rsidRPr="004540F2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Тема 2.6</w:t>
            </w:r>
          </w:p>
          <w:p w14:paraId="414548BD" w14:textId="2EE63771" w:rsidR="00E60A0E" w:rsidRPr="004540F2" w:rsidRDefault="00E60A0E" w:rsidP="00250C8F">
            <w:pPr>
              <w:rPr>
                <w:b/>
                <w:bCs/>
                <w:i/>
                <w:lang w:eastAsia="ru-RU"/>
              </w:rPr>
            </w:pPr>
            <w:r w:rsidRPr="004540F2">
              <w:rPr>
                <w:rFonts w:eastAsia="Calibri"/>
                <w:b/>
                <w:bCs/>
              </w:rPr>
              <w:t>Измерения в геометрии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1682F" w14:textId="4021CAA8" w:rsidR="00E60A0E" w:rsidRPr="004540F2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92C4" w14:textId="2539292F" w:rsidR="00E60A0E" w:rsidRPr="004540F2" w:rsidRDefault="00E60A0E" w:rsidP="006E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0F91E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7851D42E" w14:textId="77777777" w:rsidR="00E60A0E" w:rsidRPr="004540F2" w:rsidRDefault="00E60A0E" w:rsidP="00E80B3A">
            <w:r w:rsidRPr="004540F2">
              <w:t>Пру 02,03</w:t>
            </w:r>
          </w:p>
          <w:p w14:paraId="7645D235" w14:textId="77777777" w:rsidR="00E60A0E" w:rsidRPr="004540F2" w:rsidRDefault="00E60A0E" w:rsidP="00E80B3A">
            <w:r w:rsidRPr="004540F2">
              <w:t>ЛР 6,7</w:t>
            </w:r>
          </w:p>
          <w:p w14:paraId="6F9E31DD" w14:textId="7777777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  <w:p w14:paraId="79892BD0" w14:textId="76D7A17C" w:rsidR="00E60A0E" w:rsidRPr="004540F2" w:rsidRDefault="00E60A0E" w:rsidP="00405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BD9CE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1E62B6C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3B0AF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0A0E1A0C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4C0A1568" w14:textId="5A09E432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B937226" w14:textId="77777777" w:rsidTr="00E80B3A">
        <w:trPr>
          <w:trHeight w:val="269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28EA9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CA993" w14:textId="23C3475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6B8D2" w14:textId="77777777" w:rsidR="00E60A0E" w:rsidRPr="004540F2" w:rsidRDefault="00E60A0E" w:rsidP="00F84BC5">
            <w:pPr>
              <w:ind w:right="-108"/>
            </w:pPr>
            <w:r w:rsidRPr="004540F2">
              <w:rPr>
                <w:b/>
              </w:rPr>
              <w:t>Объем и его измерение.</w:t>
            </w:r>
            <w:r w:rsidRPr="004540F2">
              <w:t xml:space="preserve"> </w:t>
            </w:r>
          </w:p>
          <w:p w14:paraId="12C25CDF" w14:textId="491D2BA0" w:rsidR="00E60A0E" w:rsidRPr="004540F2" w:rsidRDefault="00E60A0E" w:rsidP="00F84BC5">
            <w:pPr>
              <w:ind w:right="-108"/>
              <w:rPr>
                <w:b/>
              </w:rPr>
            </w:pPr>
            <w:r w:rsidRPr="004540F2">
              <w:rPr>
                <w:b/>
              </w:rPr>
              <w:t xml:space="preserve">Объем куба, прямоугольного параллелепипеда, призмы.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A324" w14:textId="04F4B50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C6489" w14:textId="3A20DCEC" w:rsidR="00E60A0E" w:rsidRPr="004540F2" w:rsidRDefault="00E60A0E" w:rsidP="00F84BC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9A80C" w14:textId="77777777" w:rsidR="00E60A0E" w:rsidRPr="004540F2" w:rsidRDefault="00E60A0E" w:rsidP="006F2426">
            <w:pPr>
              <w:jc w:val="both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0AAC1" w14:textId="661B6A4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088DE99C" w14:textId="77777777" w:rsidTr="00E80B3A">
        <w:trPr>
          <w:trHeight w:val="269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758E70" w14:textId="0723AC04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64DF6" w14:textId="1595877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7FBA" w14:textId="4AEB7B9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</w:rPr>
              <w:t>Объем пирамиды.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E69A" w14:textId="3AD0C3F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C683B" w14:textId="476E6B8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7617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22D3A" w14:textId="05AA435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90DB767" w14:textId="77777777" w:rsidTr="00E80B3A">
        <w:trPr>
          <w:trHeight w:val="269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45E332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9C364" w14:textId="2479A68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99F15" w14:textId="30AD4B66" w:rsidR="00E60A0E" w:rsidRPr="004540F2" w:rsidRDefault="00E60A0E" w:rsidP="00F84BC5">
            <w:pPr>
              <w:rPr>
                <w:b/>
              </w:rPr>
            </w:pPr>
            <w:r w:rsidRPr="004540F2">
              <w:rPr>
                <w:b/>
              </w:rPr>
              <w:t>Объем цилиндра, конуса.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B49B" w14:textId="75FB14C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57F32" w14:textId="722045A0" w:rsidR="00E60A0E" w:rsidRPr="004540F2" w:rsidRDefault="00E60A0E" w:rsidP="00F84BC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D4F5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8D26F" w14:textId="10EAF16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38640C6D" w14:textId="77777777" w:rsidTr="00E80B3A">
        <w:trPr>
          <w:trHeight w:val="269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F2A851F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1C457" w14:textId="69F791B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4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5FB6C" w14:textId="033259BB" w:rsidR="00E60A0E" w:rsidRPr="004540F2" w:rsidRDefault="00E60A0E" w:rsidP="00F84BC5">
            <w:pPr>
              <w:rPr>
                <w:b/>
              </w:rPr>
            </w:pPr>
            <w:r w:rsidRPr="004540F2">
              <w:rPr>
                <w:b/>
              </w:rPr>
              <w:t>Объем шара. Площадь сферы.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273" w14:textId="3C58F0A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B6C46" w14:textId="5B1C09AD" w:rsidR="00E60A0E" w:rsidRPr="004540F2" w:rsidRDefault="00E60A0E" w:rsidP="00F84BC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5951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48CA3" w14:textId="1358530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53060C45" w14:textId="77777777" w:rsidTr="00E80B3A">
        <w:trPr>
          <w:trHeight w:val="269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E7575D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F5D0E" w14:textId="1565BCA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5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1CCDD" w14:textId="7DA7ECE1" w:rsidR="00E60A0E" w:rsidRPr="004540F2" w:rsidRDefault="00E60A0E" w:rsidP="00291EA0">
            <w:pPr>
              <w:ind w:right="-108"/>
              <w:rPr>
                <w:b/>
              </w:rPr>
            </w:pPr>
            <w:r w:rsidRPr="004540F2">
              <w:rPr>
                <w:b/>
              </w:rPr>
              <w:t>Площадь поверхностей геометрических тел.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E78B" w14:textId="383D16C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B8E3E" w14:textId="30D83C1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CDD0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93795" w14:textId="06B5AFA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620FE2F" w14:textId="77777777" w:rsidTr="00E80B3A">
        <w:trPr>
          <w:trHeight w:val="269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03F28D" w14:textId="0721CCC9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CD15B" w14:textId="1F14858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6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F8312" w14:textId="77777777" w:rsidR="00E60A0E" w:rsidRPr="004540F2" w:rsidRDefault="00E60A0E" w:rsidP="00F84BC5">
            <w:pPr>
              <w:rPr>
                <w:rFonts w:eastAsia="Calibri"/>
                <w:b/>
                <w:bCs/>
              </w:rPr>
            </w:pPr>
            <w:r w:rsidRPr="004540F2">
              <w:rPr>
                <w:rFonts w:eastAsia="Calibri"/>
                <w:b/>
                <w:bCs/>
              </w:rPr>
              <w:t xml:space="preserve">Подобие тел. </w:t>
            </w:r>
          </w:p>
          <w:p w14:paraId="28786A80" w14:textId="76F44398" w:rsidR="00E60A0E" w:rsidRPr="004540F2" w:rsidRDefault="00E60A0E" w:rsidP="00F84BC5">
            <w:pPr>
              <w:rPr>
                <w:rFonts w:eastAsia="Calibri"/>
                <w:bCs/>
              </w:rPr>
            </w:pPr>
            <w:r w:rsidRPr="004540F2">
              <w:rPr>
                <w:rFonts w:eastAsia="Calibri"/>
                <w:bCs/>
              </w:rPr>
              <w:t>Отношения объёмов и площадей поверхностей подобных тел.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6D31" w14:textId="1AA0ADB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CF95" w14:textId="728699A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7EB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5086D" w14:textId="51F8BF7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F4F599F" w14:textId="77777777" w:rsidTr="006D1036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60CB44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10CA9" w14:textId="100121A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6F63" w14:textId="1674AED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11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FBB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22FD01B" w14:textId="41E3F9E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346196F" w14:textId="77777777" w:rsidTr="00E80B3A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22E235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90C03" w14:textId="1563C67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8137" w14:textId="3EFCFFA8" w:rsidR="00E60A0E" w:rsidRPr="003127BC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127BC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C8033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50DEFA18" w14:textId="77777777" w:rsidR="00E60A0E" w:rsidRPr="004540F2" w:rsidRDefault="00E60A0E" w:rsidP="00E80B3A">
            <w:r w:rsidRPr="004540F2">
              <w:t>Пру 02,03</w:t>
            </w:r>
          </w:p>
          <w:p w14:paraId="152D5532" w14:textId="77777777" w:rsidR="00E60A0E" w:rsidRPr="004540F2" w:rsidRDefault="00E60A0E" w:rsidP="00E80B3A">
            <w:r w:rsidRPr="004540F2">
              <w:t>ЛР 6,7</w:t>
            </w:r>
          </w:p>
          <w:p w14:paraId="072A16EA" w14:textId="77777777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  <w:p w14:paraId="1BC008A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9D769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3119ABB1" w14:textId="74BDC7E0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2BFA0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180E01FE" w14:textId="77777777" w:rsidR="00E60A0E" w:rsidRPr="004540F2" w:rsidRDefault="00E60A0E" w:rsidP="00F127FF">
            <w:r w:rsidRPr="004540F2">
              <w:t>ЛРВР15,</w:t>
            </w:r>
          </w:p>
          <w:p w14:paraId="40DC6CC8" w14:textId="6C6F2ED5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D44488B" w14:textId="77777777" w:rsidTr="000655B6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622DB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3CF39" w14:textId="7E1B032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A81C" w14:textId="0BC2F3F4" w:rsidR="00E60A0E" w:rsidRPr="003127BC" w:rsidRDefault="00E60A0E" w:rsidP="00F84BC5">
            <w:pPr>
              <w:jc w:val="center"/>
              <w:rPr>
                <w:b/>
                <w:bCs/>
                <w:i/>
              </w:rPr>
            </w:pPr>
            <w:r w:rsidRPr="003127BC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AEAF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44FA3" w14:textId="3BCFCAF4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FCE26" w14:textId="5077229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2B5598E1" w14:textId="77777777" w:rsidTr="00E80B3A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49E8F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152E9" w14:textId="0D6FD24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 xml:space="preserve">ПЗ 40. </w:t>
            </w:r>
            <w:r w:rsidRPr="00075CFC">
              <w:t xml:space="preserve">Площади </w:t>
            </w:r>
            <w:r>
              <w:t xml:space="preserve">поверхностей </w:t>
            </w:r>
            <w:r w:rsidRPr="00075CFC">
              <w:t>комбинированных геометрических тел</w:t>
            </w:r>
            <w:r>
              <w:t xml:space="preserve"> в электрических схемах.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71C8" w14:textId="78851E95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80E40" w14:textId="30C2285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79793" w14:textId="4504551C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EB294" w14:textId="0B4C2C0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4C018BC1" w14:textId="77777777" w:rsidTr="00E80B3A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BDD4F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D8E77" w14:textId="24F332B7" w:rsidR="00E60A0E" w:rsidRPr="004540F2" w:rsidRDefault="00E60A0E" w:rsidP="00FB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 xml:space="preserve">ПЗ 41. </w:t>
            </w:r>
            <w:r>
              <w:t>Расчет объема вместимости веществ.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55C8" w14:textId="7C73DEAE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85E" w14:textId="620622F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4F9F" w14:textId="6531B58C" w:rsidR="00E60A0E" w:rsidRPr="004540F2" w:rsidRDefault="00E60A0E" w:rsidP="006F2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F822A" w14:textId="687B2E0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68291F17" w14:textId="77777777" w:rsidTr="00E80B3A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B1083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FAE96" w14:textId="6490DF4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7C52" w14:textId="4105AC52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398DD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043C0C63" w14:textId="77777777" w:rsidR="00E60A0E" w:rsidRPr="004540F2" w:rsidRDefault="00E60A0E" w:rsidP="00E80B3A">
            <w:r w:rsidRPr="004540F2">
              <w:t>Пру 02,03</w:t>
            </w:r>
          </w:p>
          <w:p w14:paraId="0EB3EAFD" w14:textId="77777777" w:rsidR="00E60A0E" w:rsidRPr="004540F2" w:rsidRDefault="00E60A0E" w:rsidP="00E80B3A">
            <w:r w:rsidRPr="004540F2">
              <w:t>ЛР 6,7</w:t>
            </w:r>
          </w:p>
          <w:p w14:paraId="17B328BD" w14:textId="6BA15868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1BB81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4F2E910F" w14:textId="6176F66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0B5057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2915C30B" w14:textId="77777777" w:rsidR="00E60A0E" w:rsidRPr="004540F2" w:rsidRDefault="00E60A0E" w:rsidP="00F127FF">
            <w:r w:rsidRPr="004540F2">
              <w:t>ЛРВР15,</w:t>
            </w:r>
          </w:p>
          <w:p w14:paraId="487FC158" w14:textId="42E841A1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7B9F579" w14:textId="77777777" w:rsidTr="00E80B3A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6433735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A8896" w14:textId="24D1CD6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98DE5" w14:textId="1D28CB2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t>Измерения в геометрии.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7963" w14:textId="24ADB823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93B8" w14:textId="3384B1A0" w:rsidR="00E60A0E" w:rsidRPr="004540F2" w:rsidRDefault="00E60A0E" w:rsidP="00F84BC5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E1F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BB98B" w14:textId="512840A3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</w:rPr>
            </w:pPr>
          </w:p>
        </w:tc>
      </w:tr>
      <w:tr w:rsidR="00E60A0E" w:rsidRPr="004540F2" w14:paraId="20FB0179" w14:textId="77777777" w:rsidTr="00972786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3F4364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39711" w14:textId="3FE42A1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345" w14:textId="3D8B110F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5F664" w14:textId="77777777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01,03,06 </w:t>
            </w:r>
          </w:p>
          <w:p w14:paraId="636A5848" w14:textId="77777777" w:rsidR="00E60A0E" w:rsidRPr="004540F2" w:rsidRDefault="00E60A0E" w:rsidP="00E80B3A">
            <w:r w:rsidRPr="004540F2">
              <w:t>Пру 02,03</w:t>
            </w:r>
          </w:p>
          <w:p w14:paraId="01C9A909" w14:textId="77777777" w:rsidR="00E60A0E" w:rsidRPr="004540F2" w:rsidRDefault="00E60A0E" w:rsidP="00E80B3A">
            <w:r w:rsidRPr="004540F2">
              <w:t>ЛР 6,7</w:t>
            </w:r>
          </w:p>
          <w:p w14:paraId="5760DB77" w14:textId="1FD51D63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84410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39D0566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A46A78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7E956152" w14:textId="77777777" w:rsidR="00E60A0E" w:rsidRPr="004540F2" w:rsidRDefault="00E60A0E" w:rsidP="00F127FF">
            <w:r w:rsidRPr="004540F2">
              <w:t>ЛРВР15,</w:t>
            </w:r>
          </w:p>
          <w:p w14:paraId="0890402F" w14:textId="43C37DED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2D9923D" w14:textId="77777777" w:rsidTr="00972786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95011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71F7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628A" w14:textId="584D629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6534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0C17" w14:textId="564AC68A" w:rsidR="00E60A0E" w:rsidRPr="005F174E" w:rsidRDefault="00E60A0E" w:rsidP="00F84BC5">
            <w:pPr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C4E4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E464F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BF24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93DFAF1" w14:textId="77777777" w:rsidTr="00972786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D32769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BC5C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F4CF0" w14:textId="2BCC5EE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6534">
              <w:rPr>
                <w:rFonts w:eastAsia="Calibri"/>
                <w:bCs/>
                <w:lang w:eastAsia="en-US"/>
              </w:rPr>
              <w:t xml:space="preserve">Составление таблицы «Формулы объема».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97BD" w14:textId="06F0932D" w:rsidR="00E60A0E" w:rsidRPr="005F174E" w:rsidRDefault="00E60A0E" w:rsidP="00F84BC5">
            <w:pPr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4ED93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AF7EC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5D23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0D31A06" w14:textId="77777777" w:rsidTr="00470445">
        <w:trPr>
          <w:trHeight w:val="13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9668B1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AFC9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9A9E4" w14:textId="4928DBD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6534">
              <w:t>Подготовка реферата «Отношения площадей поверхностей и объемов подобных тел».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2AB" w14:textId="21FCA439" w:rsidR="00E60A0E" w:rsidRPr="005F174E" w:rsidRDefault="00E60A0E" w:rsidP="00F84BC5">
            <w:pPr>
              <w:jc w:val="center"/>
              <w:rPr>
                <w:bCs/>
                <w:i/>
              </w:rPr>
            </w:pPr>
            <w:r w:rsidRPr="005F174E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E7E" w14:textId="77777777" w:rsidR="00E60A0E" w:rsidRPr="004540F2" w:rsidRDefault="00E60A0E" w:rsidP="00E80B3A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C6B3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B5B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51107C3" w14:textId="77777777" w:rsidTr="006D1036">
        <w:trPr>
          <w:trHeight w:val="45"/>
        </w:trPr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699CA7" w14:textId="328CF8D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Раздел 3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59DFB" w14:textId="6533139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3" w:name="_GoBack"/>
            <w:r w:rsidRPr="004540F2">
              <w:rPr>
                <w:rFonts w:eastAsia="Calibri"/>
                <w:b/>
              </w:rPr>
              <w:t>Вероятность и статистика, логика, теория графов и комбинаторика</w:t>
            </w:r>
            <w:bookmarkEnd w:id="3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6CC4" w14:textId="5795F6F4" w:rsidR="00E60A0E" w:rsidRPr="004540F2" w:rsidRDefault="00E60A0E" w:rsidP="00B42EA9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53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9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31B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E79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7E91EDD" w14:textId="77777777" w:rsidTr="00E80B3A">
        <w:trPr>
          <w:trHeight w:val="223"/>
        </w:trPr>
        <w:tc>
          <w:tcPr>
            <w:tcW w:w="2500" w:type="dxa"/>
            <w:vMerge w:val="restart"/>
            <w:tcBorders>
              <w:left w:val="single" w:sz="4" w:space="0" w:color="000000"/>
              <w:right w:val="nil"/>
            </w:tcBorders>
          </w:tcPr>
          <w:p w14:paraId="119C0053" w14:textId="1535442B" w:rsidR="00E60A0E" w:rsidRPr="004540F2" w:rsidRDefault="00E60A0E" w:rsidP="0041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 xml:space="preserve">Тема 3.1 </w:t>
            </w:r>
            <w:r w:rsidRPr="004540F2">
              <w:rPr>
                <w:rFonts w:eastAsia="Calibri"/>
                <w:b/>
              </w:rPr>
              <w:t>Элементы комбинаторики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1FF34" w14:textId="515FC6C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3CDD" w14:textId="333207E0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8231E4" w14:textId="219971A2" w:rsidR="00E60A0E" w:rsidRPr="004540F2" w:rsidRDefault="00E60A0E" w:rsidP="00E80B3A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05C0B559" w14:textId="16A90887" w:rsidR="00E60A0E" w:rsidRPr="004540F2" w:rsidRDefault="00E60A0E" w:rsidP="00E80B3A">
            <w:r w:rsidRPr="004540F2">
              <w:t>Пру 02,03,05</w:t>
            </w:r>
          </w:p>
          <w:p w14:paraId="4CF9CFAD" w14:textId="77777777" w:rsidR="00E60A0E" w:rsidRPr="004540F2" w:rsidRDefault="00E60A0E" w:rsidP="00E80B3A">
            <w:r w:rsidRPr="004540F2">
              <w:t>ЛР 6,7</w:t>
            </w:r>
          </w:p>
          <w:p w14:paraId="0D83D55C" w14:textId="5112D9AE" w:rsidR="00E60A0E" w:rsidRPr="004540F2" w:rsidRDefault="00E60A0E" w:rsidP="00E80B3A">
            <w:pPr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017F4C" w14:textId="77777777" w:rsidR="00E60A0E" w:rsidRPr="004540F2" w:rsidRDefault="00E60A0E" w:rsidP="00E8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159CF38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AEE517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40976285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41384CDA" w14:textId="0AAB66E1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F42C44C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AC2F79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6347D" w14:textId="7FADF75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DB8E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</w:rPr>
              <w:t>Основные понятия комбинаторики.</w:t>
            </w:r>
            <w:r w:rsidRPr="004540F2">
              <w:t xml:space="preserve"> </w:t>
            </w:r>
          </w:p>
          <w:p w14:paraId="023858BC" w14:textId="16FB114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t>Правила комбинаторики.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D60D" w14:textId="75616D61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07B9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1B8D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D661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FA1FD69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CFADC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AEC62" w14:textId="4730FA0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B48D0" w14:textId="09152791" w:rsidR="00E60A0E" w:rsidRPr="004540F2" w:rsidRDefault="00E60A0E" w:rsidP="0061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  <w:iCs/>
              </w:rPr>
              <w:t>Перестановки. Размещения. Сочетания.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2BE7" w14:textId="71D9D856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21CA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2F7E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E528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0B10BA5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4803B74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5B312" w14:textId="2A54304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D4BA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4540F2">
              <w:rPr>
                <w:b/>
              </w:rPr>
              <w:t>Бином Ньютона.</w:t>
            </w:r>
            <w:r w:rsidRPr="004540F2">
              <w:rPr>
                <w:iCs/>
              </w:rPr>
              <w:t xml:space="preserve"> </w:t>
            </w:r>
          </w:p>
          <w:p w14:paraId="7C63A2E3" w14:textId="295B716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iCs/>
              </w:rPr>
              <w:lastRenderedPageBreak/>
              <w:t>Свойства биноминальных коэффициентов.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C725" w14:textId="3803AA6D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07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9E5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0372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D534A6F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BB3CF2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164E" w14:textId="34EA12A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518E" w14:textId="205E190D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764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26E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D00A8A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6BF6EE8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4173C7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FEA0B" w14:textId="12D9FE3D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62AA" w14:textId="733E89E5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644860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733944F1" w14:textId="77777777" w:rsidR="00E60A0E" w:rsidRPr="004540F2" w:rsidRDefault="00E60A0E" w:rsidP="000655B6">
            <w:r w:rsidRPr="004540F2">
              <w:t>Пру 02,03,05</w:t>
            </w:r>
          </w:p>
          <w:p w14:paraId="7716C8FC" w14:textId="77777777" w:rsidR="00E60A0E" w:rsidRPr="004540F2" w:rsidRDefault="00E60A0E" w:rsidP="000655B6">
            <w:r w:rsidRPr="004540F2">
              <w:t>ЛР 6,7</w:t>
            </w:r>
          </w:p>
          <w:p w14:paraId="4D4FF637" w14:textId="40295A1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711505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0FA5696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AAAC28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6D9B514C" w14:textId="77777777" w:rsidR="00E60A0E" w:rsidRPr="004540F2" w:rsidRDefault="00E60A0E" w:rsidP="00F127FF">
            <w:r w:rsidRPr="004540F2">
              <w:t>ЛРВР15,</w:t>
            </w:r>
          </w:p>
          <w:p w14:paraId="57C8A06E" w14:textId="7A8AB77C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33BAB72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56A86C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F1097" w14:textId="5E3BB6B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4540F2">
              <w:rPr>
                <w:rFonts w:eastAsia="Calibri"/>
                <w:bCs/>
                <w:lang w:eastAsia="en-US"/>
              </w:rPr>
              <w:t>ПЗ 42. Решение практических задач с применением основных понятий комбинаторики.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51E2" w14:textId="54C8CC15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E53E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6522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D48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329426D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0EC336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C35D5" w14:textId="6FECC58A" w:rsidR="00E60A0E" w:rsidRPr="004540F2" w:rsidRDefault="00E60A0E" w:rsidP="00B42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4540F2">
              <w:rPr>
                <w:rFonts w:eastAsia="Calibri"/>
                <w:bCs/>
                <w:lang w:eastAsia="en-US"/>
              </w:rPr>
              <w:t>ПЗ 43. Использование комбинаторики.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EB9F" w14:textId="364A1E77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F1E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FA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FE2B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7E2CCE4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2DF89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485D0" w14:textId="6113E5B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AEE" w14:textId="609B6BD8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1BA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C4C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4583B2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E4B739E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6F9719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B5F2F" w14:textId="553B616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C8F" w14:textId="0ED8E011" w:rsidR="00E60A0E" w:rsidRPr="005A3408" w:rsidRDefault="00E60A0E" w:rsidP="00F84BC5">
            <w:pPr>
              <w:jc w:val="center"/>
              <w:rPr>
                <w:b/>
                <w:bCs/>
                <w:i/>
              </w:rPr>
            </w:pPr>
            <w:r w:rsidRPr="005A3408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6FAC86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4E3A7A67" w14:textId="77777777" w:rsidR="00E60A0E" w:rsidRPr="004540F2" w:rsidRDefault="00E60A0E" w:rsidP="000655B6">
            <w:r w:rsidRPr="004540F2">
              <w:t>Пру 02,03,05</w:t>
            </w:r>
          </w:p>
          <w:p w14:paraId="3476A692" w14:textId="77777777" w:rsidR="00E60A0E" w:rsidRPr="004540F2" w:rsidRDefault="00E60A0E" w:rsidP="000655B6">
            <w:r w:rsidRPr="004540F2">
              <w:t>ЛР 6,7</w:t>
            </w:r>
          </w:p>
          <w:p w14:paraId="44A485A9" w14:textId="46E1111F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5AA32F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76A88AD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8C3199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03577C99" w14:textId="77777777" w:rsidR="00E60A0E" w:rsidRPr="004540F2" w:rsidRDefault="00E60A0E" w:rsidP="00F127FF">
            <w:r w:rsidRPr="004540F2">
              <w:t>ЛРВР15,</w:t>
            </w:r>
          </w:p>
          <w:p w14:paraId="3AE27FBE" w14:textId="4E53AE08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537F97A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F39D5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85292" w14:textId="36CA4AC9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492D0" w14:textId="7A6CCB49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56E" w14:textId="6235B8D0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5CE24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22B78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A861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91D2956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1EEE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5DAC6" w14:textId="64B873B6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97C7" w14:textId="3ABFB604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t xml:space="preserve">Подготовка   презентации </w:t>
            </w:r>
            <w:r w:rsidRPr="00491220">
              <w:rPr>
                <w:bCs/>
              </w:rPr>
              <w:t xml:space="preserve">«История возникновения комбинаторики».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6976" w14:textId="41FFED23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FA83D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5F3DE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95EF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4095895" w14:textId="77777777" w:rsidTr="005F174E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CC44B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5846" w14:textId="133BF7BE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E45E8" w14:textId="67B69317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t>Подготовка   презентации</w:t>
            </w:r>
            <w:r w:rsidRPr="00491220">
              <w:rPr>
                <w:bCs/>
              </w:rPr>
              <w:t xml:space="preserve">  «Основные понятия теории вероятности».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8BE8" w14:textId="12392EEF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6B8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869A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9FE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E92843F" w14:textId="77777777" w:rsidTr="00E80B3A">
        <w:trPr>
          <w:trHeight w:val="45"/>
        </w:trPr>
        <w:tc>
          <w:tcPr>
            <w:tcW w:w="2500" w:type="dxa"/>
            <w:vMerge w:val="restart"/>
            <w:tcBorders>
              <w:left w:val="single" w:sz="4" w:space="0" w:color="000000"/>
              <w:right w:val="nil"/>
            </w:tcBorders>
          </w:tcPr>
          <w:p w14:paraId="4641FD09" w14:textId="4E423329" w:rsidR="00E60A0E" w:rsidRPr="004540F2" w:rsidRDefault="00E60A0E" w:rsidP="00411240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Тема 3.2 Элементы теории вероятностей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44ACD" w14:textId="3CC1777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lang w:val="en-US"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6CAA" w14:textId="34EDFFB4" w:rsidR="00E60A0E" w:rsidRPr="004540F2" w:rsidRDefault="00E60A0E" w:rsidP="00250C8F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15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5FA467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2E32EFB1" w14:textId="77777777" w:rsidR="00E60A0E" w:rsidRPr="004540F2" w:rsidRDefault="00E60A0E" w:rsidP="000655B6">
            <w:r w:rsidRPr="004540F2">
              <w:t>Пру 02,03,05</w:t>
            </w:r>
          </w:p>
          <w:p w14:paraId="73221ED5" w14:textId="77777777" w:rsidR="00E60A0E" w:rsidRPr="004540F2" w:rsidRDefault="00E60A0E" w:rsidP="000655B6">
            <w:r w:rsidRPr="004540F2">
              <w:t>ЛР 6,7</w:t>
            </w:r>
          </w:p>
          <w:p w14:paraId="6EC3BFEC" w14:textId="7F05C0CB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C22FD9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66A6BED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75AB24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1F3367E3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25F40C8F" w14:textId="122520D9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A6FDF02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F884A0" w14:textId="60136398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E329" w14:textId="3B4441F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68A7D" w14:textId="77777777" w:rsidR="00E60A0E" w:rsidRPr="002B147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B1472">
              <w:rPr>
                <w:rFonts w:eastAsia="Calibri"/>
                <w:b/>
                <w:bCs/>
              </w:rPr>
              <w:t>Вероятностное пространство. Аксиомы теории вероятностей.</w:t>
            </w:r>
          </w:p>
          <w:p w14:paraId="7A8B9174" w14:textId="299328CE" w:rsidR="00E60A0E" w:rsidRPr="004540F2" w:rsidRDefault="00E60A0E" w:rsidP="002B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4540F2">
              <w:rPr>
                <w:iCs/>
              </w:rPr>
              <w:t>Понятие вероятности события. Свойства вероятностей событий. Понятие о независимости событий.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0F31" w14:textId="76022A72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BB4F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A9D0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811C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861934B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25AFCB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5F85B" w14:textId="451350D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28A4F" w14:textId="77777777" w:rsidR="00E60A0E" w:rsidRPr="002B147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2B1472">
              <w:rPr>
                <w:b/>
                <w:iCs/>
              </w:rPr>
              <w:t>Условная вероятность.</w:t>
            </w:r>
          </w:p>
          <w:p w14:paraId="6EA58D67" w14:textId="0465825E" w:rsidR="00E60A0E" w:rsidRPr="002B1472" w:rsidRDefault="00E60A0E" w:rsidP="002B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 xml:space="preserve">Относительная частота событий. </w:t>
            </w:r>
            <w:r w:rsidRPr="004540F2">
              <w:rPr>
                <w:rFonts w:eastAsia="Calibri"/>
                <w:bCs/>
              </w:rPr>
              <w:t>Формула полной вероятности. Формула Байеса.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9A28" w14:textId="549B7936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CE66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F7FD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7479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6E99CE2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62733FC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F170" w14:textId="4F4C0F5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FF80" w14:textId="77777777" w:rsidR="00E60A0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2B1472">
              <w:rPr>
                <w:rFonts w:eastAsia="Calibri"/>
                <w:b/>
                <w:bCs/>
              </w:rPr>
              <w:t>Дискретная случайная величина, закон её распределения.</w:t>
            </w:r>
            <w:r w:rsidRPr="002B1472">
              <w:rPr>
                <w:b/>
                <w:iCs/>
              </w:rPr>
              <w:t xml:space="preserve">   </w:t>
            </w:r>
          </w:p>
          <w:p w14:paraId="4A981394" w14:textId="02D20989" w:rsidR="00E60A0E" w:rsidRPr="002B1472" w:rsidRDefault="00E60A0E" w:rsidP="002B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</w:rPr>
            </w:pPr>
            <w:r w:rsidRPr="004540F2">
              <w:rPr>
                <w:iCs/>
              </w:rPr>
              <w:t>Чис</w:t>
            </w:r>
            <w:r>
              <w:rPr>
                <w:iCs/>
              </w:rPr>
              <w:t xml:space="preserve">ловые характеристики дискретной </w:t>
            </w:r>
            <w:r w:rsidRPr="004540F2">
              <w:rPr>
                <w:iCs/>
              </w:rPr>
              <w:t>случайной величины</w:t>
            </w:r>
            <w:r w:rsidRPr="004540F2">
              <w:t>.</w:t>
            </w:r>
            <w:r w:rsidRPr="004540F2">
              <w:rPr>
                <w:rFonts w:eastAsia="Calibri"/>
              </w:rPr>
              <w:t xml:space="preserve"> Совместные распределения.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EFF4" w14:textId="0ECF3B2C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93FA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BC59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8A04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13356DE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82150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C3B4" w14:textId="61F793E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9278" w14:textId="77777777" w:rsidR="00E60A0E" w:rsidRDefault="00E60A0E" w:rsidP="002B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eastAsia="Calibri"/>
                <w:bCs/>
                <w:lang w:eastAsia="en-US"/>
              </w:rPr>
            </w:pPr>
            <w:r w:rsidRPr="002B1472">
              <w:rPr>
                <w:rFonts w:eastAsia="Calibri"/>
                <w:b/>
                <w:bCs/>
              </w:rPr>
              <w:t xml:space="preserve">Бинарная случайная величина, распределение </w:t>
            </w:r>
            <w:r w:rsidRPr="002B1472">
              <w:rPr>
                <w:rFonts w:eastAsia="Calibri"/>
                <w:b/>
                <w:bCs/>
              </w:rPr>
              <w:lastRenderedPageBreak/>
              <w:t>Бернулли.</w:t>
            </w:r>
            <w:r w:rsidRPr="004540F2">
              <w:rPr>
                <w:rFonts w:eastAsia="Calibri"/>
                <w:bCs/>
                <w:lang w:eastAsia="en-US"/>
              </w:rPr>
              <w:t xml:space="preserve"> </w:t>
            </w:r>
          </w:p>
          <w:p w14:paraId="35DC2C5C" w14:textId="77777777" w:rsidR="00E60A0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540F2">
              <w:rPr>
                <w:rFonts w:eastAsia="Calibri"/>
                <w:bCs/>
              </w:rPr>
              <w:t>Геометрическое распределение. Биномиальное рас</w:t>
            </w:r>
            <w:r>
              <w:rPr>
                <w:rFonts w:eastAsia="Calibri"/>
                <w:bCs/>
              </w:rPr>
              <w:t>пределение и его свойства.</w:t>
            </w:r>
          </w:p>
          <w:p w14:paraId="47F9842A" w14:textId="5A9E91E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540F2">
              <w:rPr>
                <w:rFonts w:eastAsia="Calibri"/>
              </w:rPr>
              <w:t>Гипергеометрическое распределение и его свойства.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2CCE" w14:textId="29CE3F7F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3BAC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FF80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BA2D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C2049BC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F6D52C6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3912" w14:textId="5F02A8C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116C" w14:textId="0411C1B3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AA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C50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10BC8B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A0A1C30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3E96B7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9E2CF" w14:textId="3840969E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16B6" w14:textId="58CFDDCE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F5877A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4E5B0DEA" w14:textId="77777777" w:rsidR="00E60A0E" w:rsidRPr="004540F2" w:rsidRDefault="00E60A0E" w:rsidP="000655B6">
            <w:r w:rsidRPr="004540F2">
              <w:t>Пру 02,03,05</w:t>
            </w:r>
          </w:p>
          <w:p w14:paraId="1631A580" w14:textId="77777777" w:rsidR="00E60A0E" w:rsidRPr="004540F2" w:rsidRDefault="00E60A0E" w:rsidP="000655B6">
            <w:r w:rsidRPr="004540F2">
              <w:t>ЛР 6,7</w:t>
            </w:r>
          </w:p>
          <w:p w14:paraId="6A17132A" w14:textId="09A6CAAA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980D9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1247244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CBFF0C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500471F6" w14:textId="77777777" w:rsidR="00E60A0E" w:rsidRPr="004540F2" w:rsidRDefault="00E60A0E" w:rsidP="00F127FF">
            <w:r w:rsidRPr="004540F2">
              <w:t>ЛРВР15,</w:t>
            </w:r>
          </w:p>
          <w:p w14:paraId="4E4862FB" w14:textId="5594CBD9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6B924A48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A50216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2AB6A" w14:textId="5366510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>ПЗ 44. Решение простейших задач на определение вероятности с использованием теорем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E5B0" w14:textId="11595E97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6652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38FA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B485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EC96E77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35249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88EB4" w14:textId="10F4AA1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>ПЗ 45. Вычисление вероятностей независимых событий.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ED0" w14:textId="2C8E8D37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401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C7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CB57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07C4221" w14:textId="77777777" w:rsidTr="00470445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AA5DF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2AD6F" w14:textId="4587CC5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4EB9" w14:textId="0A0194D4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6B7184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1AEEA774" w14:textId="77777777" w:rsidR="00E60A0E" w:rsidRPr="004540F2" w:rsidRDefault="00E60A0E" w:rsidP="000655B6">
            <w:r w:rsidRPr="004540F2">
              <w:t>Пру 02,03,05</w:t>
            </w:r>
          </w:p>
          <w:p w14:paraId="509AC017" w14:textId="77777777" w:rsidR="00E60A0E" w:rsidRPr="004540F2" w:rsidRDefault="00E60A0E" w:rsidP="000655B6">
            <w:r w:rsidRPr="004540F2">
              <w:t>ЛР 6,7</w:t>
            </w:r>
          </w:p>
          <w:p w14:paraId="7FECC90C" w14:textId="5BC81FF9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7F89B2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39E9DA4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F12E88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1C92D12E" w14:textId="77777777" w:rsidR="00E60A0E" w:rsidRPr="004540F2" w:rsidRDefault="00E60A0E" w:rsidP="00F127FF">
            <w:r w:rsidRPr="004540F2">
              <w:t>ЛРВР15,</w:t>
            </w:r>
          </w:p>
          <w:p w14:paraId="5B66C40E" w14:textId="476F86EA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98F3F3A" w14:textId="77777777" w:rsidTr="00470445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406C7D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90522" w14:textId="2CD2C7E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CAE37" w14:textId="11275A1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  <w:lang w:eastAsia="ru-RU"/>
              </w:rPr>
              <w:t>Элементы теории вероятностей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2F2D" w14:textId="1AC2925E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97D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837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8ADC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2058FD3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F30B1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821EC" w14:textId="34C5625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2836" w14:textId="31189743" w:rsidR="00E60A0E" w:rsidRPr="005A3408" w:rsidRDefault="00E60A0E" w:rsidP="00F84BC5">
            <w:pPr>
              <w:jc w:val="center"/>
              <w:rPr>
                <w:b/>
                <w:bCs/>
                <w:i/>
              </w:rPr>
            </w:pPr>
            <w:r w:rsidRPr="005A3408"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A501E8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2046EF35" w14:textId="77777777" w:rsidR="00E60A0E" w:rsidRPr="004540F2" w:rsidRDefault="00E60A0E" w:rsidP="000655B6">
            <w:r w:rsidRPr="004540F2">
              <w:t>Пру 02,03,05</w:t>
            </w:r>
          </w:p>
          <w:p w14:paraId="5C539A7F" w14:textId="77777777" w:rsidR="00E60A0E" w:rsidRPr="004540F2" w:rsidRDefault="00E60A0E" w:rsidP="000655B6">
            <w:r w:rsidRPr="004540F2">
              <w:t>ЛР 6,7</w:t>
            </w:r>
          </w:p>
          <w:p w14:paraId="30B5726A" w14:textId="0E5AD69A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E78AF7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3BF31B5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1BCBA6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156069A3" w14:textId="77777777" w:rsidR="00E60A0E" w:rsidRPr="004540F2" w:rsidRDefault="00E60A0E" w:rsidP="00F127FF">
            <w:r w:rsidRPr="004540F2">
              <w:t>ЛРВР15,</w:t>
            </w:r>
          </w:p>
          <w:p w14:paraId="786C6903" w14:textId="2EC14CE3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F12AD28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6B67D7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B900E" w14:textId="03402910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2209D" w14:textId="3A8BA049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rFonts w:eastAsia="Calibri"/>
                <w:lang w:eastAsia="en-US"/>
              </w:rPr>
              <w:t>Выполнение упражнений.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CAFF" w14:textId="6CE111FD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DA009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13570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BDE0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37D972C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8C5C02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829A" w14:textId="4F29524E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951E4" w14:textId="1990F48D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Подготовка доклада «Основные понятия теории вероятности</w:t>
            </w:r>
            <w:r w:rsidRPr="00491220">
              <w:t xml:space="preserve">».                                                                       </w:t>
            </w:r>
            <w:r w:rsidRPr="00491220">
              <w:rPr>
                <w:bCs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9317" w14:textId="117C0775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2851E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9865F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4DD6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24928EB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4A7C15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72B76" w14:textId="7F475A04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B350C" w14:textId="69028B81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 xml:space="preserve">Подготовка доклада </w:t>
            </w:r>
            <w:r w:rsidRPr="00491220">
              <w:rPr>
                <w:rFonts w:eastAsia="Calibri"/>
                <w:bCs/>
                <w:lang w:eastAsia="en-US"/>
              </w:rPr>
              <w:t>«Классическое определение вероятности</w:t>
            </w:r>
            <w:r w:rsidRPr="00491220">
              <w:t xml:space="preserve">».                                                                       </w:t>
            </w:r>
            <w:r w:rsidRPr="00491220">
              <w:rPr>
                <w:bCs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569" w14:textId="5E36C03C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7FB86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92E3A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F4C2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CF78B43" w14:textId="77777777" w:rsidTr="00491220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DEA6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6AD0A" w14:textId="6F5549EE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92BE1" w14:textId="21AEBC3E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 xml:space="preserve">Подготовка доклада </w:t>
            </w:r>
            <w:r w:rsidRPr="00491220">
              <w:t xml:space="preserve">«Статистическая вероятность».                                                                       </w:t>
            </w:r>
            <w:r w:rsidRPr="00491220">
              <w:rPr>
                <w:bCs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2903" w14:textId="7579A87E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1C80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E1F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2A0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EFF430A" w14:textId="77777777" w:rsidTr="00E80B3A">
        <w:trPr>
          <w:trHeight w:val="45"/>
        </w:trPr>
        <w:tc>
          <w:tcPr>
            <w:tcW w:w="2500" w:type="dxa"/>
            <w:vMerge w:val="restart"/>
            <w:tcBorders>
              <w:left w:val="single" w:sz="4" w:space="0" w:color="000000"/>
              <w:right w:val="nil"/>
            </w:tcBorders>
          </w:tcPr>
          <w:p w14:paraId="5E6F118D" w14:textId="20D7754F" w:rsidR="00E60A0E" w:rsidRPr="004540F2" w:rsidRDefault="00E60A0E" w:rsidP="00566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Тема 3.3</w:t>
            </w:r>
          </w:p>
          <w:p w14:paraId="66013FD0" w14:textId="77777777" w:rsidR="00E60A0E" w:rsidRPr="004540F2" w:rsidRDefault="00E60A0E" w:rsidP="0056632F">
            <w:pPr>
              <w:rPr>
                <w:rFonts w:eastAsia="Calibri"/>
                <w:b/>
              </w:rPr>
            </w:pPr>
            <w:r w:rsidRPr="004540F2">
              <w:rPr>
                <w:rFonts w:eastAsia="Calibri"/>
                <w:b/>
              </w:rPr>
              <w:t>Непрерывные случайные величины</w:t>
            </w:r>
          </w:p>
          <w:p w14:paraId="1C4C8809" w14:textId="77777777" w:rsidR="00E60A0E" w:rsidRPr="004540F2" w:rsidRDefault="00E60A0E" w:rsidP="0056632F">
            <w:pPr>
              <w:rPr>
                <w:b/>
                <w:bCs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B36CC" w14:textId="48D10508" w:rsidR="00E60A0E" w:rsidRPr="004540F2" w:rsidRDefault="00E60A0E" w:rsidP="000B1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0440" w14:textId="05B7C688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7F2F01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6B3B0FFA" w14:textId="77777777" w:rsidR="00E60A0E" w:rsidRPr="004540F2" w:rsidRDefault="00E60A0E" w:rsidP="000655B6">
            <w:r w:rsidRPr="004540F2">
              <w:t>Пру 02,03,05</w:t>
            </w:r>
          </w:p>
          <w:p w14:paraId="53E0E91F" w14:textId="77777777" w:rsidR="00E60A0E" w:rsidRPr="004540F2" w:rsidRDefault="00E60A0E" w:rsidP="000655B6">
            <w:r w:rsidRPr="004540F2">
              <w:t>ЛР 6,7</w:t>
            </w:r>
          </w:p>
          <w:p w14:paraId="35CA0AC7" w14:textId="765C3B7A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62A2C4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230C53F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04F8CF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5ACA1D53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2AFE75F0" w14:textId="16D3EA39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B77ACBF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</w:tcPr>
          <w:p w14:paraId="38E775FC" w14:textId="70F7D8C2" w:rsidR="00E60A0E" w:rsidRPr="004540F2" w:rsidRDefault="00E60A0E" w:rsidP="0056632F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61CD1" w14:textId="064721E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0F609" w14:textId="24DBEBD1" w:rsidR="00E60A0E" w:rsidRPr="002B1472" w:rsidRDefault="00E60A0E" w:rsidP="000B1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1472">
              <w:rPr>
                <w:b/>
              </w:rPr>
              <w:t>Непрерывные случайные величины.</w:t>
            </w:r>
          </w:p>
          <w:p w14:paraId="59AC305A" w14:textId="7E9CA38C" w:rsidR="00E60A0E" w:rsidRPr="004540F2" w:rsidRDefault="00E60A0E" w:rsidP="000B1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 xml:space="preserve">Функция распределения вероятностей случайной величины. Плотность распределения </w:t>
            </w:r>
            <w:r w:rsidRPr="004540F2">
              <w:lastRenderedPageBreak/>
              <w:t>вероятностей случайной величины</w:t>
            </w:r>
            <w:r>
              <w:t>.</w:t>
            </w:r>
            <w:r w:rsidRPr="004540F2">
              <w:t xml:space="preserve"> Числовые характеристики непрерывных случайных величин.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CFE7" w14:textId="64223586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F974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B47C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D4D9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DB4053A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B78C32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A598B" w14:textId="6E30959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B1B0F" w14:textId="5133476E" w:rsidR="00E60A0E" w:rsidRPr="002B147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2B1472">
              <w:rPr>
                <w:rFonts w:eastAsia="Calibri"/>
                <w:b/>
              </w:rPr>
              <w:t>Распределения.</w:t>
            </w:r>
          </w:p>
          <w:p w14:paraId="1899FB3F" w14:textId="4620545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rFonts w:eastAsia="Calibri"/>
              </w:rPr>
              <w:t>Равномерное распределение. Нормальное распределение. Функция Лапласа. Показательное распределение, его параметры. Распределение Пуассона и его применение. Центральная предельная теорема.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59E1" w14:textId="673B1521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CFD3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A66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DC61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534DE6D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E2A312F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DD9A0" w14:textId="23DC7F02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AB37" w14:textId="69B71035" w:rsidR="00E60A0E" w:rsidRPr="004540F2" w:rsidRDefault="00E60A0E" w:rsidP="0018689E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198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FA8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241E68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EF9E47E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39671D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00267" w14:textId="5D01478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1A68" w14:textId="5DED7D1C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4B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A5F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AFB8A6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1EFC61E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BF8367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0CBF7" w14:textId="18ADCDC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A09F" w14:textId="7AE5966D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7B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B9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8925C6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18368A1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CFC67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7B33F" w14:textId="513F2F9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6369" w14:textId="176FA9D4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58DB7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418A6F5D" w14:textId="77777777" w:rsidR="00E60A0E" w:rsidRPr="004540F2" w:rsidRDefault="00E60A0E" w:rsidP="000655B6">
            <w:r w:rsidRPr="004540F2">
              <w:t>Пру 02,03,05</w:t>
            </w:r>
          </w:p>
          <w:p w14:paraId="76DF1102" w14:textId="77777777" w:rsidR="00E60A0E" w:rsidRPr="004540F2" w:rsidRDefault="00E60A0E" w:rsidP="000655B6">
            <w:r w:rsidRPr="004540F2">
              <w:t>ЛР 6,7</w:t>
            </w:r>
          </w:p>
          <w:p w14:paraId="56A67FB8" w14:textId="669C6BD7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E20986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4C7EA81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A621BD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1A694407" w14:textId="77777777" w:rsidR="00E60A0E" w:rsidRPr="004540F2" w:rsidRDefault="00E60A0E" w:rsidP="00F127FF">
            <w:r w:rsidRPr="004540F2">
              <w:t>ЛРВР15,</w:t>
            </w:r>
          </w:p>
          <w:p w14:paraId="32041416" w14:textId="53637764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496D7AC4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CD9F2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FA628" w14:textId="7D346B0B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64A8F" w14:textId="6F0CEB7C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Выполнение упражнений.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3DB8" w14:textId="69C9C917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799A8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E8564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0327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2742F5C" w14:textId="77777777" w:rsidTr="00491220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578CF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B6E28" w14:textId="037274EE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8679" w14:textId="1A387879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Подготовка доклада «Распределения, его виды»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B1BD" w14:textId="58FC8010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B13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5275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221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333AAE9E" w14:textId="77777777" w:rsidTr="00E80B3A">
        <w:trPr>
          <w:trHeight w:val="45"/>
        </w:trPr>
        <w:tc>
          <w:tcPr>
            <w:tcW w:w="2500" w:type="dxa"/>
            <w:vMerge w:val="restart"/>
            <w:tcBorders>
              <w:left w:val="single" w:sz="4" w:space="0" w:color="000000"/>
              <w:right w:val="nil"/>
            </w:tcBorders>
          </w:tcPr>
          <w:p w14:paraId="58FED5BF" w14:textId="77777777" w:rsidR="00E60A0E" w:rsidRPr="004540F2" w:rsidRDefault="00E60A0E" w:rsidP="00145071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Тема 3.4 Неравенство</w:t>
            </w:r>
          </w:p>
          <w:p w14:paraId="63361E2D" w14:textId="71945A76" w:rsidR="00E60A0E" w:rsidRPr="004540F2" w:rsidRDefault="00E60A0E" w:rsidP="00145071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Чебышева</w:t>
            </w:r>
            <w:r>
              <w:rPr>
                <w:b/>
                <w:bCs/>
                <w:lang w:eastAsia="ru-RU"/>
              </w:rPr>
              <w:t>.</w:t>
            </w:r>
            <w:r w:rsidRPr="004540F2">
              <w:rPr>
                <w:b/>
                <w:bCs/>
                <w:lang w:eastAsia="ru-RU"/>
              </w:rPr>
              <w:t xml:space="preserve"> Элементы теории корреляции. </w:t>
            </w:r>
          </w:p>
          <w:p w14:paraId="0951E420" w14:textId="69C79A5E" w:rsidR="00E60A0E" w:rsidRPr="004540F2" w:rsidRDefault="00E60A0E" w:rsidP="0056632F">
            <w:pPr>
              <w:rPr>
                <w:b/>
                <w:bCs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6B184" w14:textId="175AA52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F2B0" w14:textId="75C9B0F1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F862B0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19EEEDC8" w14:textId="77777777" w:rsidR="00E60A0E" w:rsidRPr="004540F2" w:rsidRDefault="00E60A0E" w:rsidP="000655B6">
            <w:r w:rsidRPr="004540F2">
              <w:t>Пру 02,03,05</w:t>
            </w:r>
          </w:p>
          <w:p w14:paraId="7E24BE3C" w14:textId="77777777" w:rsidR="00E60A0E" w:rsidRPr="004540F2" w:rsidRDefault="00E60A0E" w:rsidP="000655B6">
            <w:r w:rsidRPr="004540F2">
              <w:t>ЛР 6,7</w:t>
            </w:r>
          </w:p>
          <w:p w14:paraId="231F2CB2" w14:textId="62A306EB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4D60C8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7E026B9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E1D727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1307B2EF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3DE5C81C" w14:textId="29684468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A6A037A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5C3AAD5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9CCB" w14:textId="6DBFAC29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90F6" w14:textId="77777777" w:rsidR="00E60A0E" w:rsidRPr="00145071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145071">
              <w:rPr>
                <w:rFonts w:eastAsia="Calibri"/>
                <w:b/>
              </w:rPr>
              <w:t>Неравенство Чебышева.</w:t>
            </w:r>
          </w:p>
          <w:p w14:paraId="63F51BD8" w14:textId="4C11B991" w:rsidR="00E60A0E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540F2">
              <w:rPr>
                <w:rFonts w:eastAsia="Calibri"/>
              </w:rPr>
              <w:t>Теорема Чебышева. Теорема Бернулли. Закон больших чисел. Выборочный метод измерения вероятностей.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04C" w14:textId="2ED676D7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023D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C3FC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7B07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C6F8DA9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49B212" w14:textId="4D412C85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1521A" w14:textId="4A282BD0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F512F" w14:textId="2E190F10" w:rsidR="00E60A0E" w:rsidRPr="00145071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145071">
              <w:rPr>
                <w:rFonts w:eastAsia="Calibri"/>
                <w:b/>
              </w:rPr>
              <w:t>Ковариация двух случайных величин.</w:t>
            </w:r>
          </w:p>
          <w:p w14:paraId="47F78922" w14:textId="6EB9387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rFonts w:eastAsia="Calibri"/>
              </w:rPr>
              <w:t>Коэффициент корреляции.</w:t>
            </w:r>
            <w:r w:rsidRPr="004540F2">
              <w:rPr>
                <w:rFonts w:eastAsia="Calibri"/>
                <w:bCs/>
              </w:rPr>
              <w:t xml:space="preserve"> Совместные наблюдения двух случайных величин.</w:t>
            </w:r>
            <w:r>
              <w:rPr>
                <w:rFonts w:eastAsia="Calibri"/>
              </w:rPr>
              <w:t xml:space="preserve"> </w:t>
            </w:r>
            <w:r w:rsidRPr="004540F2">
              <w:rPr>
                <w:rFonts w:eastAsia="Calibri"/>
              </w:rPr>
              <w:t>Выборочный коэффициент корреляции.</w:t>
            </w:r>
            <w:r w:rsidRPr="004540F2">
              <w:rPr>
                <w:rFonts w:eastAsia="Calibri"/>
                <w:bCs/>
              </w:rPr>
              <w:t xml:space="preserve"> Линейная корреляция.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772" w14:textId="76422E52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4686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651B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8F36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13E8940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4D3FC3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425B5" w14:textId="7B4E7BFF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F355B" w14:textId="77777777" w:rsidR="00E60A0E" w:rsidRPr="00145071" w:rsidRDefault="00E60A0E" w:rsidP="00B90D9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145071">
              <w:rPr>
                <w:rFonts w:eastAsia="Calibri"/>
                <w:b/>
              </w:rPr>
              <w:t xml:space="preserve">Статистическая гипотеза. </w:t>
            </w:r>
          </w:p>
          <w:p w14:paraId="177772FD" w14:textId="1A0CE39D" w:rsidR="00E60A0E" w:rsidRPr="004540F2" w:rsidRDefault="00E60A0E" w:rsidP="007D6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540F2">
              <w:rPr>
                <w:rFonts w:eastAsia="Calibri"/>
              </w:rPr>
              <w:lastRenderedPageBreak/>
              <w:t>Статистика критерия и ее уровень значимости. Проверка простейших гипотез. Эмпирические распределения. Ранговая корреляция.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0C68" w14:textId="50F8A430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FC9F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4274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3B61F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6A0B6CE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33297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91D19" w14:textId="58E17CD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163C" w14:textId="684C1F76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C09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E43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217659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D5A1092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860EB2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F0A93" w14:textId="5D7FC39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B60" w14:textId="4B5FEC13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E0C7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F00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94E568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85F5C8A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132065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EAE5E" w14:textId="7CBE5C08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0F2">
              <w:rPr>
                <w:b/>
                <w:bCs/>
              </w:rPr>
              <w:t>Контрольные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004C" w14:textId="39F0788F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4DA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1A9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B87EB6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0A37464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454E51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CA096" w14:textId="2315FA66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1D4" w14:textId="31D2DE3E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43816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251859B8" w14:textId="77777777" w:rsidR="00E60A0E" w:rsidRPr="004540F2" w:rsidRDefault="00E60A0E" w:rsidP="000655B6">
            <w:r w:rsidRPr="004540F2">
              <w:t>Пру 02,03,05</w:t>
            </w:r>
          </w:p>
          <w:p w14:paraId="3236A463" w14:textId="77777777" w:rsidR="00E60A0E" w:rsidRPr="004540F2" w:rsidRDefault="00E60A0E" w:rsidP="000655B6">
            <w:r w:rsidRPr="004540F2">
              <w:t>ЛР 6,7</w:t>
            </w:r>
          </w:p>
          <w:p w14:paraId="14CF49B8" w14:textId="754D3ACF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D61707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6F4BDA4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2AE482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518D452A" w14:textId="77777777" w:rsidR="00E60A0E" w:rsidRPr="004540F2" w:rsidRDefault="00E60A0E" w:rsidP="00F127FF">
            <w:r w:rsidRPr="004540F2">
              <w:t>ЛРВР15,</w:t>
            </w:r>
          </w:p>
          <w:p w14:paraId="4C02C098" w14:textId="33A3495B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6E42C92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51BD50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33B60" w14:textId="2256FCBB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876AF" w14:textId="472F0986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Подготовка доклада «</w:t>
            </w:r>
            <w:r w:rsidRPr="00491220">
              <w:rPr>
                <w:rFonts w:eastAsia="Calibri"/>
              </w:rPr>
              <w:t>Выборочный метод измерения вероятностей»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027F" w14:textId="728D3CA8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A3C4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18A0B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99AC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6242B292" w14:textId="77777777" w:rsidTr="0097278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CA4C0F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BCE20" w14:textId="7E2A5D4F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F67FC" w14:textId="01171977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491220">
              <w:rPr>
                <w:bCs/>
              </w:rPr>
              <w:t>Подготовка доклада «</w:t>
            </w:r>
            <w:r w:rsidRPr="00491220">
              <w:rPr>
                <w:rFonts w:eastAsia="Calibri"/>
              </w:rPr>
              <w:t>Ковариация двух случайных величин»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F786" w14:textId="2F5CF736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8CCBD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32834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A3FE9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7A0BC5F" w14:textId="77777777" w:rsidTr="00491220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A735C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85C79" w14:textId="3A4A9590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075CF" w14:textId="06B329CB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Подготовка доклада «Простейшие гипотезы»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569A" w14:textId="1C84A7F7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0199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3881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724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01E52A6" w14:textId="77777777" w:rsidTr="00E80B3A">
        <w:trPr>
          <w:trHeight w:val="45"/>
        </w:trPr>
        <w:tc>
          <w:tcPr>
            <w:tcW w:w="2500" w:type="dxa"/>
            <w:vMerge w:val="restart"/>
            <w:tcBorders>
              <w:left w:val="single" w:sz="4" w:space="0" w:color="000000"/>
              <w:right w:val="nil"/>
            </w:tcBorders>
          </w:tcPr>
          <w:p w14:paraId="4E72FE13" w14:textId="3473E3E1" w:rsidR="00E60A0E" w:rsidRPr="004540F2" w:rsidRDefault="00E60A0E" w:rsidP="007448B2">
            <w:pPr>
              <w:rPr>
                <w:b/>
                <w:bCs/>
                <w:lang w:eastAsia="ru-RU"/>
              </w:rPr>
            </w:pPr>
            <w:r w:rsidRPr="004540F2">
              <w:rPr>
                <w:b/>
                <w:bCs/>
                <w:lang w:eastAsia="ru-RU"/>
              </w:rPr>
              <w:t>Тема 3.5 Дискретная математика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D8B1A" w14:textId="6C3FC81C" w:rsidR="00E60A0E" w:rsidRPr="004540F2" w:rsidRDefault="00E60A0E" w:rsidP="003E7E96">
            <w:pPr>
              <w:suppressAutoHyphens/>
              <w:jc w:val="both"/>
              <w:rPr>
                <w:rFonts w:eastAsia="Calibri"/>
                <w:bCs/>
              </w:rPr>
            </w:pPr>
            <w:r w:rsidRPr="004540F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3D28" w14:textId="0BF7A142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F0101C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65A6BBA4" w14:textId="77777777" w:rsidR="00E60A0E" w:rsidRPr="004540F2" w:rsidRDefault="00E60A0E" w:rsidP="000655B6">
            <w:r w:rsidRPr="004540F2">
              <w:t>Пру 02,03,05</w:t>
            </w:r>
          </w:p>
          <w:p w14:paraId="487968A1" w14:textId="77777777" w:rsidR="00E60A0E" w:rsidRPr="004540F2" w:rsidRDefault="00E60A0E" w:rsidP="000655B6">
            <w:r w:rsidRPr="004540F2">
              <w:t>ЛР 6,7</w:t>
            </w:r>
          </w:p>
          <w:p w14:paraId="156D2A22" w14:textId="74AFD176" w:rsidR="00E60A0E" w:rsidRPr="004540F2" w:rsidRDefault="00E60A0E" w:rsidP="00337A4A">
            <w:pPr>
              <w:ind w:right="-108"/>
              <w:jc w:val="both"/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038811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17F624E8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FC77B1" w14:textId="77777777" w:rsidR="00E60A0E" w:rsidRPr="004540F2" w:rsidRDefault="00E60A0E" w:rsidP="005B489A">
            <w:pPr>
              <w:jc w:val="both"/>
            </w:pPr>
            <w:r w:rsidRPr="004540F2">
              <w:t xml:space="preserve">ЛРВР 4.2,  </w:t>
            </w:r>
          </w:p>
          <w:p w14:paraId="1B888B55" w14:textId="77777777" w:rsidR="00E60A0E" w:rsidRPr="004540F2" w:rsidRDefault="00E60A0E" w:rsidP="005B489A">
            <w:pPr>
              <w:jc w:val="both"/>
            </w:pPr>
            <w:r w:rsidRPr="004540F2">
              <w:t>ЛРВР15,</w:t>
            </w:r>
          </w:p>
          <w:p w14:paraId="58F2A7DB" w14:textId="60560109" w:rsidR="00E60A0E" w:rsidRPr="004540F2" w:rsidRDefault="00E60A0E" w:rsidP="005B4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0B5E6B6F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FEDE8C" w14:textId="2926F79A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C6B56" w14:textId="7751029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582DD" w14:textId="77777777" w:rsidR="00E60A0E" w:rsidRPr="00145071" w:rsidRDefault="00E60A0E" w:rsidP="00145071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145071">
              <w:rPr>
                <w:rFonts w:eastAsia="Calibri"/>
                <w:b/>
                <w:bCs/>
              </w:rPr>
              <w:t xml:space="preserve">Построение соответствий. </w:t>
            </w:r>
          </w:p>
          <w:p w14:paraId="669EB135" w14:textId="0696FB7A" w:rsidR="00E60A0E" w:rsidRPr="004540F2" w:rsidRDefault="00E60A0E" w:rsidP="00145071">
            <w:pPr>
              <w:suppressAutoHyphens/>
              <w:rPr>
                <w:rFonts w:eastAsia="Calibri"/>
                <w:bCs/>
              </w:rPr>
            </w:pPr>
            <w:r w:rsidRPr="004540F2">
              <w:rPr>
                <w:rFonts w:eastAsia="Calibri"/>
                <w:bCs/>
              </w:rPr>
              <w:t xml:space="preserve">Инъективные и </w:t>
            </w:r>
            <w:proofErr w:type="spellStart"/>
            <w:r w:rsidRPr="004540F2">
              <w:rPr>
                <w:rFonts w:eastAsia="Calibri"/>
                <w:bCs/>
              </w:rPr>
              <w:t>сюръективные</w:t>
            </w:r>
            <w:proofErr w:type="spellEnd"/>
            <w:r w:rsidRPr="004540F2">
              <w:rPr>
                <w:rFonts w:eastAsia="Calibri"/>
                <w:bCs/>
              </w:rPr>
              <w:t xml:space="preserve"> соответствия. Дискретная непрерывность. Принцип Дирихле.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3EE7" w14:textId="522F16EE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71F66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C731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7BD1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74EBA291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22CFC31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3DBAF" w14:textId="594DCFC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FBA64" w14:textId="3E8D8927" w:rsidR="00E60A0E" w:rsidRPr="004540F2" w:rsidRDefault="00E60A0E" w:rsidP="00145071">
            <w:pPr>
              <w:suppressAutoHyphens/>
              <w:rPr>
                <w:rFonts w:eastAsia="Calibri"/>
                <w:bCs/>
              </w:rPr>
            </w:pPr>
            <w:r w:rsidRPr="00145071">
              <w:rPr>
                <w:rFonts w:eastAsia="Calibri"/>
                <w:b/>
                <w:bCs/>
              </w:rPr>
              <w:t xml:space="preserve">Кодирование. Двоичная запись.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4DF" w14:textId="0BB9E02F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090FC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6E27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A138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3F73C8F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495968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7A260" w14:textId="1927F5B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82A1A" w14:textId="77777777" w:rsidR="00E60A0E" w:rsidRDefault="00E60A0E" w:rsidP="00145071">
            <w:pPr>
              <w:suppressAutoHyphens/>
              <w:rPr>
                <w:rFonts w:eastAsia="Calibri"/>
                <w:b/>
                <w:bCs/>
              </w:rPr>
            </w:pPr>
            <w:r w:rsidRPr="00145071">
              <w:rPr>
                <w:rFonts w:eastAsia="Calibri"/>
                <w:b/>
                <w:bCs/>
              </w:rPr>
              <w:t xml:space="preserve">Основные понятия теории графов. </w:t>
            </w:r>
          </w:p>
          <w:p w14:paraId="5A1D3489" w14:textId="1794342A" w:rsidR="00E60A0E" w:rsidRPr="00145071" w:rsidRDefault="00E60A0E" w:rsidP="00145071">
            <w:pPr>
              <w:suppressAutoHyphens/>
              <w:ind w:right="-108"/>
              <w:rPr>
                <w:b/>
                <w:bCs/>
              </w:rPr>
            </w:pPr>
            <w:r w:rsidRPr="004540F2">
              <w:rPr>
                <w:rFonts w:eastAsia="Calibri"/>
                <w:bCs/>
              </w:rPr>
              <w:t xml:space="preserve">Деревья. Двоичное дерево. </w:t>
            </w:r>
            <w:r>
              <w:rPr>
                <w:rFonts w:eastAsia="Calibri"/>
                <w:bCs/>
              </w:rPr>
              <w:t xml:space="preserve">Связность. </w:t>
            </w:r>
            <w:r w:rsidRPr="004540F2">
              <w:rPr>
                <w:rFonts w:eastAsia="Calibri"/>
                <w:bCs/>
              </w:rPr>
              <w:t xml:space="preserve">Компоненты связности. Пути на графе. </w:t>
            </w:r>
            <w:proofErr w:type="spellStart"/>
            <w:r w:rsidRPr="004540F2">
              <w:rPr>
                <w:rFonts w:eastAsia="Calibri"/>
                <w:bCs/>
              </w:rPr>
              <w:t>Эйлеровы</w:t>
            </w:r>
            <w:proofErr w:type="spellEnd"/>
            <w:r w:rsidRPr="004540F2">
              <w:rPr>
                <w:rFonts w:eastAsia="Calibri"/>
                <w:bCs/>
              </w:rPr>
              <w:t xml:space="preserve"> и Гамильтоновы пути.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48C2" w14:textId="64D9C662" w:rsidR="00E60A0E" w:rsidRPr="004540F2" w:rsidRDefault="00E60A0E" w:rsidP="00F84B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4FDE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DBFC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2A02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8A7A47A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2971A4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96BBC" w14:textId="7CC82F6C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Лабораторные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C5E4" w14:textId="268BF3B3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75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CFF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4FD68B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02568CED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62DB1FF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7D56E" w14:textId="26D043CA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24F" w14:textId="09A4A9AB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E4E1A6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01B17CC5" w14:textId="77777777" w:rsidR="00E60A0E" w:rsidRPr="004540F2" w:rsidRDefault="00E60A0E" w:rsidP="000655B6">
            <w:r w:rsidRPr="004540F2">
              <w:t>Пру 02,03,05</w:t>
            </w:r>
          </w:p>
          <w:p w14:paraId="110C39E2" w14:textId="77777777" w:rsidR="00E60A0E" w:rsidRPr="004540F2" w:rsidRDefault="00E60A0E" w:rsidP="000655B6">
            <w:r w:rsidRPr="004540F2">
              <w:t>ЛР 6,7</w:t>
            </w:r>
          </w:p>
          <w:p w14:paraId="26DC2FE8" w14:textId="1D153BF1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A956CE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68269B6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70F758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12CD93CF" w14:textId="77777777" w:rsidR="00E60A0E" w:rsidRPr="004540F2" w:rsidRDefault="00E60A0E" w:rsidP="00F127FF">
            <w:r w:rsidRPr="004540F2">
              <w:t>ЛРВР15,</w:t>
            </w:r>
          </w:p>
          <w:p w14:paraId="2C242971" w14:textId="73AC1F73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3BEA0C0C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F5DF05A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A8FFA" w14:textId="04217B14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t>ПЗ 46. Обобщающее повторение.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3726" w14:textId="0D0DB142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71AB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5DD3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7440A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53E5E0C1" w14:textId="77777777" w:rsidTr="00E80B3A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F5CFE31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4E6A9" w14:textId="494C46D1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40F2">
              <w:rPr>
                <w:b/>
              </w:rPr>
              <w:t>Контрольные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731" w14:textId="19C0DEB0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 w:rsidRPr="004540F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42D30A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42A727E2" w14:textId="77777777" w:rsidR="00E60A0E" w:rsidRPr="004540F2" w:rsidRDefault="00E60A0E" w:rsidP="000655B6">
            <w:r w:rsidRPr="004540F2">
              <w:lastRenderedPageBreak/>
              <w:t>Пру 02,03,05</w:t>
            </w:r>
          </w:p>
          <w:p w14:paraId="21B1EFAE" w14:textId="77777777" w:rsidR="00E60A0E" w:rsidRPr="004540F2" w:rsidRDefault="00E60A0E" w:rsidP="000655B6">
            <w:r w:rsidRPr="004540F2">
              <w:t>ЛР 6,7</w:t>
            </w:r>
          </w:p>
          <w:p w14:paraId="501D8574" w14:textId="4244B33D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9CFA82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lastRenderedPageBreak/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179584E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47B71" w14:textId="77777777" w:rsidR="00E60A0E" w:rsidRPr="004540F2" w:rsidRDefault="00E60A0E" w:rsidP="00F127FF">
            <w:pPr>
              <w:jc w:val="both"/>
            </w:pPr>
            <w:r w:rsidRPr="004540F2">
              <w:lastRenderedPageBreak/>
              <w:t xml:space="preserve">ЛРВР 4.2,  </w:t>
            </w:r>
          </w:p>
          <w:p w14:paraId="43B06EC0" w14:textId="77777777" w:rsidR="00E60A0E" w:rsidRPr="004540F2" w:rsidRDefault="00E60A0E" w:rsidP="00F127FF">
            <w:r w:rsidRPr="004540F2">
              <w:lastRenderedPageBreak/>
              <w:t>ЛРВР15,</w:t>
            </w:r>
          </w:p>
          <w:p w14:paraId="5E17D8D2" w14:textId="62958747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18C5AFB1" w14:textId="77777777" w:rsidTr="006D1036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87567E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3862D" w14:textId="5EDF32D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DFC76" w14:textId="54CD60C5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0F2">
              <w:rPr>
                <w:bCs/>
              </w:rPr>
              <w:t>Итоговая работа.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8CA" w14:textId="172BC195" w:rsidR="00E60A0E" w:rsidRPr="004540F2" w:rsidRDefault="00E60A0E" w:rsidP="00F84BC5">
            <w:pPr>
              <w:jc w:val="center"/>
              <w:rPr>
                <w:bCs/>
                <w:i/>
              </w:rPr>
            </w:pPr>
            <w:r w:rsidRPr="004540F2">
              <w:rPr>
                <w:bCs/>
                <w:i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29FD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AB72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E1AC5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4AE0BFC7" w14:textId="77777777" w:rsidTr="00470445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32D3AD1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834B5" w14:textId="5EBCD0CB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40F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540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026" w14:textId="01A4BB28" w:rsidR="00E60A0E" w:rsidRPr="004540F2" w:rsidRDefault="00E60A0E" w:rsidP="00F84B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323B49" w14:textId="77777777" w:rsidR="00E60A0E" w:rsidRPr="004540F2" w:rsidRDefault="00E60A0E" w:rsidP="000655B6">
            <w:proofErr w:type="spellStart"/>
            <w:r w:rsidRPr="004540F2">
              <w:t>ПРб</w:t>
            </w:r>
            <w:proofErr w:type="spellEnd"/>
            <w:r w:rsidRPr="004540F2">
              <w:t xml:space="preserve"> 07,08 </w:t>
            </w:r>
          </w:p>
          <w:p w14:paraId="18195DC7" w14:textId="77777777" w:rsidR="00E60A0E" w:rsidRPr="004540F2" w:rsidRDefault="00E60A0E" w:rsidP="000655B6">
            <w:r w:rsidRPr="004540F2">
              <w:t>Пру 02,03,05</w:t>
            </w:r>
          </w:p>
          <w:p w14:paraId="202F5152" w14:textId="77777777" w:rsidR="00E60A0E" w:rsidRPr="004540F2" w:rsidRDefault="00E60A0E" w:rsidP="000655B6">
            <w:r w:rsidRPr="004540F2">
              <w:t>ЛР 6,7</w:t>
            </w:r>
          </w:p>
          <w:p w14:paraId="412A34B7" w14:textId="524F68D7" w:rsidR="00E60A0E" w:rsidRPr="004540F2" w:rsidRDefault="00E60A0E" w:rsidP="00454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МР 2,5,8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75E6D5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4540F2">
              <w:rPr>
                <w:bCs/>
              </w:rPr>
              <w:t>ОК</w:t>
            </w:r>
            <w:proofErr w:type="gramEnd"/>
            <w:r w:rsidRPr="004540F2">
              <w:rPr>
                <w:bCs/>
              </w:rPr>
              <w:t xml:space="preserve"> 5,6</w:t>
            </w:r>
          </w:p>
          <w:p w14:paraId="0B35323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A7DBA5" w14:textId="77777777" w:rsidR="00E60A0E" w:rsidRPr="004540F2" w:rsidRDefault="00E60A0E" w:rsidP="00F127FF">
            <w:pPr>
              <w:jc w:val="both"/>
            </w:pPr>
            <w:r w:rsidRPr="004540F2">
              <w:t xml:space="preserve">ЛРВР 4.2,  </w:t>
            </w:r>
          </w:p>
          <w:p w14:paraId="37A2470C" w14:textId="77777777" w:rsidR="00E60A0E" w:rsidRPr="004540F2" w:rsidRDefault="00E60A0E" w:rsidP="00F127FF">
            <w:r w:rsidRPr="004540F2">
              <w:t>ЛРВР15,</w:t>
            </w:r>
          </w:p>
          <w:p w14:paraId="12D32FE3" w14:textId="678C65CF" w:rsidR="00E60A0E" w:rsidRPr="004540F2" w:rsidRDefault="00E60A0E" w:rsidP="00F1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40F2">
              <w:t>ЛРВР16 Познавательное</w:t>
            </w:r>
          </w:p>
        </w:tc>
      </w:tr>
      <w:tr w:rsidR="00E60A0E" w:rsidRPr="004540F2" w14:paraId="29B836E2" w14:textId="77777777" w:rsidTr="00470445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39A1ED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08EE540" w14:textId="34FDB68C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F05D671" w14:textId="4EA79596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Выполнение упражнений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829F" w14:textId="0E227FE6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FD1DF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3361E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02280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13EF8C3E" w14:textId="77777777" w:rsidTr="00491220">
        <w:trPr>
          <w:trHeight w:val="45"/>
        </w:trPr>
        <w:tc>
          <w:tcPr>
            <w:tcW w:w="2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655025" w14:textId="77777777" w:rsidR="00E60A0E" w:rsidRPr="004540F2" w:rsidRDefault="00E60A0E" w:rsidP="00F84BC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000000"/>
              <w:right w:val="nil"/>
            </w:tcBorders>
          </w:tcPr>
          <w:p w14:paraId="4BBCC70D" w14:textId="0450DABA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right w:val="nil"/>
            </w:tcBorders>
          </w:tcPr>
          <w:p w14:paraId="44C06266" w14:textId="4A00025D" w:rsidR="00E60A0E" w:rsidRPr="00491220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1220">
              <w:rPr>
                <w:bCs/>
              </w:rPr>
              <w:t>Подготовка доклада «</w:t>
            </w:r>
            <w:r w:rsidRPr="00491220">
              <w:rPr>
                <w:rFonts w:eastAsia="Calibri"/>
                <w:bCs/>
              </w:rPr>
              <w:t>Деревья. Двоичное дерево»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BD6C" w14:textId="7D67996D" w:rsidR="00E60A0E" w:rsidRPr="00491220" w:rsidRDefault="00E60A0E" w:rsidP="00F84BC5">
            <w:pPr>
              <w:jc w:val="center"/>
              <w:rPr>
                <w:bCs/>
                <w:i/>
              </w:rPr>
            </w:pPr>
            <w:r w:rsidRPr="00491220">
              <w:rPr>
                <w:bCs/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8DF5" w14:textId="77777777" w:rsidR="00E60A0E" w:rsidRPr="004540F2" w:rsidRDefault="00E60A0E" w:rsidP="000655B6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D2E9" w14:textId="77777777" w:rsidR="00E60A0E" w:rsidRPr="004540F2" w:rsidRDefault="00E60A0E" w:rsidP="0006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0057E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A0E" w:rsidRPr="004540F2" w14:paraId="26F4A227" w14:textId="77777777" w:rsidTr="006D1036">
        <w:trPr>
          <w:trHeight w:val="231"/>
        </w:trPr>
        <w:tc>
          <w:tcPr>
            <w:tcW w:w="8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46549" w14:textId="17242CC1" w:rsidR="00E60A0E" w:rsidRPr="004540F2" w:rsidRDefault="00E60A0E" w:rsidP="0025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65"/>
                <w:tab w:val="left" w:pos="7328"/>
                <w:tab w:val="right" w:pos="794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5FA4" w14:textId="5DE0BD72" w:rsidR="00E60A0E" w:rsidRPr="004540F2" w:rsidRDefault="00E60A0E" w:rsidP="00972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2786">
              <w:rPr>
                <w:b/>
                <w:bCs/>
              </w:rPr>
              <w:t>427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B9F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4891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974" w14:textId="77777777" w:rsidR="00E60A0E" w:rsidRPr="004540F2" w:rsidRDefault="00E60A0E" w:rsidP="00F84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45DF67E9" w14:textId="539DFBF6" w:rsidR="00250C8F" w:rsidRPr="00343EBD" w:rsidRDefault="00250C8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250C8F" w:rsidRPr="00343EBD">
          <w:headerReference w:type="default" r:id="rId15"/>
          <w:footerReference w:type="default" r:id="rId16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05558FBE" w14:textId="77777777"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79BDDE0D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</w:p>
    <w:p w14:paraId="03FCA12C" w14:textId="41FD406D" w:rsidR="004D53DA" w:rsidRDefault="004D53DA" w:rsidP="004D5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t>Математики.</w:t>
      </w:r>
    </w:p>
    <w:p w14:paraId="105EDEA9" w14:textId="77777777" w:rsidR="004D53DA" w:rsidRDefault="004D53DA" w:rsidP="004D5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5" w:name="_Toc101444192"/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математики.</w:t>
      </w:r>
    </w:p>
    <w:p w14:paraId="2290B8F0" w14:textId="77777777" w:rsidR="004D53DA" w:rsidRDefault="004D53DA" w:rsidP="004D5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251383DD" w14:textId="46A43194" w:rsidR="004D53DA" w:rsidRPr="007267D8" w:rsidRDefault="004D53DA" w:rsidP="004D53DA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267D8">
        <w:rPr>
          <w:bCs/>
          <w:sz w:val="28"/>
          <w:szCs w:val="28"/>
        </w:rPr>
        <w:t>ученические столы</w:t>
      </w:r>
      <w:r>
        <w:rPr>
          <w:bCs/>
          <w:sz w:val="28"/>
          <w:szCs w:val="28"/>
        </w:rPr>
        <w:t xml:space="preserve"> </w:t>
      </w:r>
      <w:r w:rsidRPr="007267D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267D8">
        <w:rPr>
          <w:bCs/>
          <w:sz w:val="28"/>
          <w:szCs w:val="28"/>
        </w:rPr>
        <w:t>15 шт., стулья -</w:t>
      </w:r>
      <w:r>
        <w:rPr>
          <w:bCs/>
          <w:sz w:val="28"/>
          <w:szCs w:val="28"/>
        </w:rPr>
        <w:t xml:space="preserve"> </w:t>
      </w:r>
      <w:r w:rsidRPr="007267D8">
        <w:rPr>
          <w:bCs/>
          <w:sz w:val="28"/>
          <w:szCs w:val="28"/>
        </w:rPr>
        <w:t xml:space="preserve">30 </w:t>
      </w:r>
      <w:proofErr w:type="spellStart"/>
      <w:proofErr w:type="gramStart"/>
      <w:r w:rsidRPr="007267D8">
        <w:rPr>
          <w:bCs/>
          <w:sz w:val="28"/>
          <w:szCs w:val="28"/>
        </w:rPr>
        <w:t>шт</w:t>
      </w:r>
      <w:proofErr w:type="spellEnd"/>
      <w:proofErr w:type="gramEnd"/>
      <w:r>
        <w:rPr>
          <w:bCs/>
          <w:sz w:val="28"/>
          <w:szCs w:val="28"/>
        </w:rPr>
        <w:t>;</w:t>
      </w:r>
    </w:p>
    <w:p w14:paraId="78B6835B" w14:textId="77777777" w:rsidR="004D53DA" w:rsidRDefault="004D53DA" w:rsidP="004D53DA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7267D8">
        <w:rPr>
          <w:bCs/>
          <w:sz w:val="28"/>
          <w:szCs w:val="28"/>
        </w:rPr>
        <w:t xml:space="preserve">стол, стул </w:t>
      </w:r>
      <w:r>
        <w:rPr>
          <w:bCs/>
          <w:sz w:val="28"/>
          <w:szCs w:val="28"/>
        </w:rPr>
        <w:t>преподавателя</w:t>
      </w:r>
      <w:r w:rsidRPr="007267D8">
        <w:rPr>
          <w:bCs/>
          <w:sz w:val="28"/>
          <w:szCs w:val="28"/>
        </w:rPr>
        <w:t>, доска, тематические стенды.</w:t>
      </w:r>
    </w:p>
    <w:p w14:paraId="0CDA449B" w14:textId="77777777" w:rsidR="004D53DA" w:rsidRDefault="004D53DA" w:rsidP="004D53D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>Дидактические и раздаточные материалы:</w:t>
      </w:r>
    </w:p>
    <w:p w14:paraId="2C869C3E" w14:textId="77777777" w:rsidR="004D53DA" w:rsidRPr="00426D6A" w:rsidRDefault="004D53DA" w:rsidP="004D53DA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 xml:space="preserve">модели геометрических тел, электронные пособия, мультимедийные </w:t>
      </w:r>
    </w:p>
    <w:p w14:paraId="4324B743" w14:textId="77777777" w:rsidR="004D53DA" w:rsidRPr="00426D6A" w:rsidRDefault="004D53DA" w:rsidP="004D5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>презентации по алгебре и геометрии, библиотечный фонд.</w:t>
      </w:r>
    </w:p>
    <w:p w14:paraId="72975CC7" w14:textId="77777777" w:rsidR="004D53DA" w:rsidRDefault="004D53DA" w:rsidP="004D53D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 xml:space="preserve">Технические средства обучения: </w:t>
      </w:r>
    </w:p>
    <w:p w14:paraId="33CF3D86" w14:textId="77777777" w:rsidR="004D53DA" w:rsidRPr="00426D6A" w:rsidRDefault="004D53DA" w:rsidP="004D53DA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>проектор, ПК,  экран.</w:t>
      </w:r>
    </w:p>
    <w:p w14:paraId="3078017E" w14:textId="77777777" w:rsidR="004D53DA" w:rsidRDefault="004D53DA" w:rsidP="004D53DA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06DE0104" w14:textId="77777777" w:rsidR="004D53DA" w:rsidRDefault="004D53DA" w:rsidP="004D53DA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0DD99973" w14:textId="77777777" w:rsidR="004D53DA" w:rsidRDefault="004D53DA" w:rsidP="004D53DA">
      <w:pPr>
        <w:rPr>
          <w:b/>
          <w:szCs w:val="28"/>
        </w:rPr>
      </w:pPr>
    </w:p>
    <w:p w14:paraId="123EAECC" w14:textId="0AFACEA4" w:rsidR="004D53DA" w:rsidRDefault="004D53DA" w:rsidP="004D5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09C490B8" w14:textId="77777777" w:rsidR="004D53DA" w:rsidRPr="007126E3" w:rsidRDefault="004D53DA" w:rsidP="004D53DA">
      <w:pPr>
        <w:jc w:val="center"/>
        <w:rPr>
          <w:b/>
          <w:sz w:val="28"/>
          <w:szCs w:val="28"/>
        </w:rPr>
      </w:pPr>
      <w:r w:rsidRPr="007126E3">
        <w:rPr>
          <w:b/>
          <w:sz w:val="28"/>
          <w:szCs w:val="28"/>
        </w:rPr>
        <w:t>Для преподавателей</w:t>
      </w:r>
    </w:p>
    <w:p w14:paraId="54F096B1" w14:textId="77777777" w:rsidR="004D53DA" w:rsidRPr="00343CD6" w:rsidRDefault="004D53DA" w:rsidP="004D53D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43CD6">
        <w:rPr>
          <w:sz w:val="28"/>
          <w:szCs w:val="28"/>
          <w:lang w:eastAsia="ru-RU"/>
        </w:rPr>
        <w:t>Мордкович А. Г. Алгебра и начала математического анализа. 10— 11 классы (базовый уровень): методическое пособие для учителя</w:t>
      </w:r>
      <w:r w:rsidRPr="00343CD6">
        <w:rPr>
          <w:sz w:val="28"/>
          <w:szCs w:val="28"/>
          <w:lang w:eastAsia="ru-RU"/>
        </w:rPr>
        <w:br/>
        <w:t>Общество с ограниченной ответственностью "ИОЦ МНЕМОЗИНА", 2020</w:t>
      </w:r>
    </w:p>
    <w:p w14:paraId="2CD1F8D1" w14:textId="77777777" w:rsidR="004D53DA" w:rsidRPr="00343CD6" w:rsidRDefault="004D53DA" w:rsidP="004D53DA">
      <w:pPr>
        <w:pStyle w:val="1"/>
        <w:numPr>
          <w:ilvl w:val="0"/>
          <w:numId w:val="32"/>
        </w:numPr>
        <w:shd w:val="clear" w:color="auto" w:fill="FFFFFF"/>
        <w:jc w:val="both"/>
        <w:rPr>
          <w:b w:val="0"/>
          <w:szCs w:val="28"/>
          <w:lang w:eastAsia="ru-RU"/>
        </w:rPr>
      </w:pPr>
      <w:bookmarkStart w:id="6" w:name="_Toc104900416"/>
      <w:r w:rsidRPr="00343CD6">
        <w:rPr>
          <w:b w:val="0"/>
          <w:szCs w:val="28"/>
          <w:lang w:eastAsia="ru-RU"/>
        </w:rPr>
        <w:t xml:space="preserve">Саакян С. М. С12 Геометрия. Поурочные разработки. 10—11 классы : </w:t>
      </w:r>
      <w:proofErr w:type="spellStart"/>
      <w:r w:rsidRPr="00343CD6">
        <w:rPr>
          <w:b w:val="0"/>
          <w:szCs w:val="28"/>
          <w:lang w:eastAsia="ru-RU"/>
        </w:rPr>
        <w:t>учеб</w:t>
      </w:r>
      <w:proofErr w:type="gramStart"/>
      <w:r w:rsidRPr="00343CD6">
        <w:rPr>
          <w:b w:val="0"/>
          <w:szCs w:val="28"/>
          <w:lang w:eastAsia="ru-RU"/>
        </w:rPr>
        <w:t>.п</w:t>
      </w:r>
      <w:proofErr w:type="gramEnd"/>
      <w:r w:rsidRPr="00343CD6">
        <w:rPr>
          <w:b w:val="0"/>
          <w:szCs w:val="28"/>
          <w:lang w:eastAsia="ru-RU"/>
        </w:rPr>
        <w:t>особие</w:t>
      </w:r>
      <w:proofErr w:type="spellEnd"/>
      <w:r w:rsidRPr="00343CD6">
        <w:rPr>
          <w:b w:val="0"/>
          <w:szCs w:val="28"/>
          <w:lang w:eastAsia="ru-RU"/>
        </w:rPr>
        <w:t xml:space="preserve"> для </w:t>
      </w:r>
      <w:proofErr w:type="spellStart"/>
      <w:r w:rsidRPr="00343CD6">
        <w:rPr>
          <w:b w:val="0"/>
          <w:szCs w:val="28"/>
          <w:lang w:eastAsia="ru-RU"/>
        </w:rPr>
        <w:t>общеобразоват</w:t>
      </w:r>
      <w:proofErr w:type="spellEnd"/>
      <w:r w:rsidRPr="00343CD6">
        <w:rPr>
          <w:b w:val="0"/>
          <w:szCs w:val="28"/>
          <w:lang w:eastAsia="ru-RU"/>
        </w:rPr>
        <w:t>. организаций / С. М. Саакян, В. Ф. Бутузов. — М.</w:t>
      </w:r>
      <w:proofErr w:type="gramStart"/>
      <w:r w:rsidRPr="00343CD6">
        <w:rPr>
          <w:b w:val="0"/>
          <w:szCs w:val="28"/>
          <w:lang w:eastAsia="ru-RU"/>
        </w:rPr>
        <w:t xml:space="preserve"> :</w:t>
      </w:r>
      <w:proofErr w:type="gramEnd"/>
      <w:r w:rsidRPr="00343CD6">
        <w:rPr>
          <w:b w:val="0"/>
          <w:szCs w:val="28"/>
          <w:lang w:eastAsia="ru-RU"/>
        </w:rPr>
        <w:t xml:space="preserve"> Просвещение, 2017. — 2-е изд., </w:t>
      </w:r>
      <w:proofErr w:type="spellStart"/>
      <w:r w:rsidRPr="00343CD6">
        <w:rPr>
          <w:b w:val="0"/>
          <w:szCs w:val="28"/>
          <w:lang w:eastAsia="ru-RU"/>
        </w:rPr>
        <w:t>перераб</w:t>
      </w:r>
      <w:proofErr w:type="spellEnd"/>
      <w:r w:rsidRPr="00343CD6">
        <w:rPr>
          <w:b w:val="0"/>
          <w:szCs w:val="28"/>
          <w:lang w:eastAsia="ru-RU"/>
        </w:rPr>
        <w:t>.</w:t>
      </w:r>
      <w:bookmarkEnd w:id="6"/>
      <w:r w:rsidRPr="00343CD6">
        <w:rPr>
          <w:b w:val="0"/>
          <w:szCs w:val="28"/>
          <w:lang w:eastAsia="ru-RU"/>
        </w:rPr>
        <w:t> </w:t>
      </w:r>
    </w:p>
    <w:p w14:paraId="0E432EB7" w14:textId="77777777" w:rsidR="004D53DA" w:rsidRPr="005D01BE" w:rsidRDefault="004D53DA" w:rsidP="004D53DA">
      <w:pPr>
        <w:pStyle w:val="1"/>
        <w:numPr>
          <w:ilvl w:val="0"/>
          <w:numId w:val="0"/>
        </w:numPr>
        <w:shd w:val="clear" w:color="auto" w:fill="FFFFFF"/>
        <w:jc w:val="both"/>
        <w:rPr>
          <w:b w:val="0"/>
          <w:szCs w:val="28"/>
          <w:lang w:eastAsia="ru-RU"/>
        </w:rPr>
      </w:pPr>
    </w:p>
    <w:p w14:paraId="099E3A7E" w14:textId="0BE6D93F" w:rsidR="004D53DA" w:rsidRPr="004D53DA" w:rsidRDefault="004D53DA" w:rsidP="004D53DA">
      <w:pPr>
        <w:pStyle w:val="1"/>
        <w:shd w:val="clear" w:color="auto" w:fill="FFFFFF"/>
        <w:rPr>
          <w:szCs w:val="28"/>
        </w:rPr>
      </w:pPr>
      <w:bookmarkStart w:id="7" w:name="_Toc104900417"/>
      <w:r w:rsidRPr="00A973A5">
        <w:rPr>
          <w:szCs w:val="28"/>
        </w:rPr>
        <w:t>Для студентов</w:t>
      </w:r>
      <w:bookmarkEnd w:id="7"/>
    </w:p>
    <w:p w14:paraId="1636A574" w14:textId="77777777" w:rsidR="004D53DA" w:rsidRPr="00D2375D" w:rsidRDefault="004D53DA" w:rsidP="004D53D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 xml:space="preserve">Атанасян Л.С., Бутузов В.Ф., Кадомцев </w:t>
      </w:r>
      <w:proofErr w:type="spellStart"/>
      <w:r w:rsidRPr="00D2375D">
        <w:rPr>
          <w:sz w:val="28"/>
          <w:szCs w:val="28"/>
          <w:lang w:eastAsia="ru-RU"/>
        </w:rPr>
        <w:t>С.Б.и</w:t>
      </w:r>
      <w:proofErr w:type="spellEnd"/>
      <w:r w:rsidRPr="00D2375D">
        <w:rPr>
          <w:sz w:val="28"/>
          <w:szCs w:val="28"/>
          <w:lang w:eastAsia="ru-RU"/>
        </w:rPr>
        <w:t xml:space="preserve"> другие, Математика: алгебра и начала математического анализа, геометрия. Геометрия. 10-11, Акционерное общество "Издательство "Просвещение" , 2020</w:t>
      </w:r>
    </w:p>
    <w:p w14:paraId="49761707" w14:textId="77777777" w:rsidR="004D53DA" w:rsidRPr="00D2375D" w:rsidRDefault="004D53DA" w:rsidP="004D53D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>Алимов Ш.А., Колягин Ю.М., Ткачева М.В. и другие, Математика: алгебра и начала математического анализа,  геометрия. Алгебра и начала математического анализа.  10-11, Акционерное общество "Издательство "Просвещение", 2020</w:t>
      </w:r>
    </w:p>
    <w:p w14:paraId="525E30BF" w14:textId="77777777" w:rsidR="004D53DA" w:rsidRDefault="004D53DA" w:rsidP="004D53D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 xml:space="preserve">Часть 1: Мордкович А.Г., Семенов П.В.; Часть 2: Мордкович </w:t>
      </w:r>
      <w:proofErr w:type="spellStart"/>
      <w:r w:rsidRPr="00D2375D">
        <w:rPr>
          <w:sz w:val="28"/>
          <w:szCs w:val="28"/>
          <w:lang w:eastAsia="ru-RU"/>
        </w:rPr>
        <w:t>А.Г.и</w:t>
      </w:r>
      <w:proofErr w:type="spellEnd"/>
      <w:r w:rsidRPr="00D2375D">
        <w:rPr>
          <w:sz w:val="28"/>
          <w:szCs w:val="28"/>
          <w:lang w:eastAsia="ru-RU"/>
        </w:rPr>
        <w:t xml:space="preserve"> другие; под редакцией Мордковича А.Г. Математика: алгебра и начала математического анализа, геометрия. Алгебра и начала математического анализа (в 2 частях), Общество с ограниченной ответственностью "ИОЦ МНЕМОЗИНА", 2020</w:t>
      </w:r>
    </w:p>
    <w:p w14:paraId="06FF025E" w14:textId="77777777" w:rsidR="004D53DA" w:rsidRDefault="004D53DA" w:rsidP="004D53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ADB5E1" w14:textId="77777777" w:rsidR="004D53DA" w:rsidRPr="004D53DA" w:rsidRDefault="004D53DA" w:rsidP="004D53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51A9DE" w14:textId="77777777" w:rsidR="004D53DA" w:rsidRDefault="004D53DA" w:rsidP="004D53DA">
      <w:pPr>
        <w:ind w:firstLine="709"/>
        <w:jc w:val="center"/>
        <w:rPr>
          <w:b/>
          <w:sz w:val="28"/>
          <w:szCs w:val="28"/>
        </w:rPr>
      </w:pPr>
    </w:p>
    <w:p w14:paraId="3DAF5FAE" w14:textId="77777777" w:rsidR="004D53DA" w:rsidRDefault="004D53DA" w:rsidP="004D53DA">
      <w:pPr>
        <w:ind w:firstLine="709"/>
        <w:jc w:val="center"/>
        <w:rPr>
          <w:b/>
          <w:sz w:val="28"/>
          <w:szCs w:val="28"/>
        </w:rPr>
      </w:pPr>
    </w:p>
    <w:p w14:paraId="0BF667F6" w14:textId="77777777" w:rsidR="004D53DA" w:rsidRDefault="004D53DA" w:rsidP="004D53DA">
      <w:pPr>
        <w:ind w:firstLine="709"/>
        <w:jc w:val="center"/>
        <w:rPr>
          <w:b/>
          <w:sz w:val="28"/>
          <w:szCs w:val="28"/>
        </w:rPr>
      </w:pPr>
    </w:p>
    <w:p w14:paraId="34B18581" w14:textId="52D62B37" w:rsidR="004D53DA" w:rsidRDefault="004D53DA" w:rsidP="004D5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источники</w:t>
      </w:r>
    </w:p>
    <w:p w14:paraId="195B70CB" w14:textId="77777777" w:rsidR="004D53DA" w:rsidRPr="007126E3" w:rsidRDefault="004D53DA" w:rsidP="004D53DA">
      <w:pPr>
        <w:jc w:val="center"/>
        <w:rPr>
          <w:b/>
        </w:rPr>
      </w:pPr>
      <w:r w:rsidRPr="007126E3">
        <w:rPr>
          <w:b/>
          <w:sz w:val="28"/>
          <w:szCs w:val="28"/>
        </w:rPr>
        <w:t>Для преподавателей</w:t>
      </w:r>
    </w:p>
    <w:p w14:paraId="5E8364F5" w14:textId="6D35A2B1" w:rsidR="004D53DA" w:rsidRPr="004D53DA" w:rsidRDefault="004D53DA" w:rsidP="004D53D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4C4111">
        <w:rPr>
          <w:sz w:val="28"/>
          <w:szCs w:val="28"/>
        </w:rPr>
        <w:t xml:space="preserve">Башмаков М.И. Математика: алгебра и начала математического анализа, геометрия: учебник для студентов профессиональных образовательных </w:t>
      </w:r>
      <w:r w:rsidRPr="004D53DA">
        <w:rPr>
          <w:sz w:val="28"/>
          <w:szCs w:val="28"/>
        </w:rPr>
        <w:t>организаций, осваивающих профессии и специальности СПО. – М.,2017</w:t>
      </w:r>
    </w:p>
    <w:p w14:paraId="2DE19239" w14:textId="6E27FF12" w:rsidR="004D53DA" w:rsidRPr="004D53DA" w:rsidRDefault="004D53DA" w:rsidP="004D53D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4D53DA">
        <w:rPr>
          <w:sz w:val="28"/>
          <w:szCs w:val="28"/>
        </w:rPr>
        <w:t xml:space="preserve">Башмаков М.И. Математика: алгебра и начала математического анализа, геометрия: Сборник задач профильной направленности: </w:t>
      </w:r>
      <w:proofErr w:type="spellStart"/>
      <w:r w:rsidRPr="004D53DA">
        <w:rPr>
          <w:sz w:val="28"/>
          <w:szCs w:val="28"/>
        </w:rPr>
        <w:t>учеб</w:t>
      </w:r>
      <w:proofErr w:type="gramStart"/>
      <w:r w:rsidRPr="004D53DA">
        <w:rPr>
          <w:sz w:val="28"/>
          <w:szCs w:val="28"/>
        </w:rPr>
        <w:t>.п</w:t>
      </w:r>
      <w:proofErr w:type="gramEnd"/>
      <w:r w:rsidRPr="004D53DA">
        <w:rPr>
          <w:sz w:val="28"/>
          <w:szCs w:val="28"/>
        </w:rPr>
        <w:t>особие</w:t>
      </w:r>
      <w:proofErr w:type="spellEnd"/>
      <w:r w:rsidRPr="004D53DA">
        <w:rPr>
          <w:sz w:val="28"/>
          <w:szCs w:val="28"/>
        </w:rPr>
        <w:t xml:space="preserve"> для студентов профессиональных образовательных организаций, осваивающих профессии и специальности СПО. – М.,2017</w:t>
      </w:r>
    </w:p>
    <w:p w14:paraId="41B35C44" w14:textId="77777777" w:rsidR="004D53DA" w:rsidRPr="004D53DA" w:rsidRDefault="004D53DA" w:rsidP="004D53D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4D53DA">
        <w:rPr>
          <w:sz w:val="28"/>
          <w:szCs w:val="28"/>
        </w:rPr>
        <w:t xml:space="preserve">Башмаков М.И. Математика: алгебра и начала математического анализа, геометрия: Задачник: </w:t>
      </w:r>
      <w:proofErr w:type="spellStart"/>
      <w:r w:rsidRPr="004D53DA">
        <w:rPr>
          <w:sz w:val="28"/>
          <w:szCs w:val="28"/>
        </w:rPr>
        <w:t>учеб</w:t>
      </w:r>
      <w:proofErr w:type="gramStart"/>
      <w:r w:rsidRPr="004D53DA">
        <w:rPr>
          <w:sz w:val="28"/>
          <w:szCs w:val="28"/>
        </w:rPr>
        <w:t>.п</w:t>
      </w:r>
      <w:proofErr w:type="gramEnd"/>
      <w:r w:rsidRPr="004D53DA">
        <w:rPr>
          <w:sz w:val="28"/>
          <w:szCs w:val="28"/>
        </w:rPr>
        <w:t>особие</w:t>
      </w:r>
      <w:proofErr w:type="spellEnd"/>
      <w:r w:rsidRPr="004D53DA">
        <w:rPr>
          <w:sz w:val="28"/>
          <w:szCs w:val="28"/>
        </w:rPr>
        <w:t xml:space="preserve"> для студентов профессиональных образовательных организаций, осваивающих профессии и специальности СПО. М.,2017</w:t>
      </w:r>
    </w:p>
    <w:p w14:paraId="18E76217" w14:textId="77777777" w:rsidR="004D53DA" w:rsidRPr="004D53DA" w:rsidRDefault="004D53DA" w:rsidP="004D53D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4D53DA">
        <w:rPr>
          <w:sz w:val="28"/>
          <w:szCs w:val="28"/>
        </w:rPr>
        <w:t>Башмаков М.И. Математика: алгебра и начала математического анализа, геометрия: Электронный учеб</w:t>
      </w:r>
      <w:proofErr w:type="gramStart"/>
      <w:r w:rsidRPr="004D53DA">
        <w:rPr>
          <w:sz w:val="28"/>
          <w:szCs w:val="28"/>
        </w:rPr>
        <w:t>.</w:t>
      </w:r>
      <w:proofErr w:type="gramEnd"/>
      <w:r w:rsidRPr="004D53DA">
        <w:rPr>
          <w:sz w:val="28"/>
          <w:szCs w:val="28"/>
        </w:rPr>
        <w:t xml:space="preserve">- </w:t>
      </w:r>
      <w:proofErr w:type="gramStart"/>
      <w:r w:rsidRPr="004D53DA">
        <w:rPr>
          <w:sz w:val="28"/>
          <w:szCs w:val="28"/>
        </w:rPr>
        <w:t>м</w:t>
      </w:r>
      <w:proofErr w:type="gramEnd"/>
      <w:r w:rsidRPr="004D53DA">
        <w:rPr>
          <w:sz w:val="28"/>
          <w:szCs w:val="28"/>
        </w:rPr>
        <w:t>етод. комплекс для студентов профессиональных образовательных организаций, осваивающих профессии и специальности СПО. – М.,2017</w:t>
      </w:r>
    </w:p>
    <w:p w14:paraId="7FAAC778" w14:textId="77777777" w:rsidR="004D53DA" w:rsidRPr="004D53DA" w:rsidRDefault="004D53DA" w:rsidP="004D53DA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</w:p>
    <w:p w14:paraId="5B7E9CF5" w14:textId="0BEE8849" w:rsidR="004D53DA" w:rsidRPr="004D53DA" w:rsidRDefault="004D53DA" w:rsidP="004D53DA">
      <w:pPr>
        <w:ind w:left="502"/>
        <w:jc w:val="both"/>
        <w:rPr>
          <w:sz w:val="28"/>
          <w:szCs w:val="28"/>
        </w:rPr>
      </w:pPr>
      <w:r w:rsidRPr="004D53DA">
        <w:rPr>
          <w:b/>
          <w:sz w:val="28"/>
          <w:szCs w:val="28"/>
          <w:lang w:eastAsia="ru-RU"/>
        </w:rPr>
        <w:t>Интернет ресурсы:</w:t>
      </w:r>
    </w:p>
    <w:p w14:paraId="41767BD6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4D53DA"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w:history="1"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http://school-collection.edu.ru /</w:t>
        </w:r>
      </w:hyperlink>
      <w:r w:rsidRPr="004D53DA">
        <w:rPr>
          <w:sz w:val="28"/>
          <w:szCs w:val="28"/>
          <w:lang w:eastAsia="ru-RU"/>
        </w:rPr>
        <w:t>. - Текст: электронный.</w:t>
      </w:r>
    </w:p>
    <w:p w14:paraId="1204322D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4D53DA"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w:history="1"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http://window.edu.ru /</w:t>
        </w:r>
      </w:hyperlink>
      <w:r w:rsidRPr="004D53DA">
        <w:rPr>
          <w:sz w:val="28"/>
          <w:szCs w:val="28"/>
          <w:lang w:eastAsia="ru-RU"/>
        </w:rPr>
        <w:t xml:space="preserve"> - Текст: электронный.</w:t>
      </w:r>
    </w:p>
    <w:p w14:paraId="76EBD01A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4D53DA">
        <w:rPr>
          <w:sz w:val="28"/>
          <w:szCs w:val="28"/>
          <w:lang w:eastAsia="ru-RU"/>
        </w:rPr>
        <w:t xml:space="preserve">Научная электронная библиотека (НЭБ).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r:id="rId17" w:history="1"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http://www.elibrary.ru</w:t>
        </w:r>
      </w:hyperlink>
      <w:r w:rsidRPr="004D53DA">
        <w:rPr>
          <w:sz w:val="28"/>
          <w:szCs w:val="28"/>
          <w:lang w:eastAsia="ru-RU"/>
        </w:rPr>
        <w:t xml:space="preserve"> - Текст: электронный.</w:t>
      </w:r>
    </w:p>
    <w:p w14:paraId="41BD1353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4D53DA">
        <w:rPr>
          <w:sz w:val="28"/>
          <w:szCs w:val="28"/>
          <w:lang w:eastAsia="ru-RU"/>
        </w:rPr>
        <w:t xml:space="preserve">Открытый колледж. Математика.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r:id="rId18" w:history="1">
        <w:r w:rsidRPr="004D53DA">
          <w:rPr>
            <w:rStyle w:val="af0"/>
            <w:color w:val="auto"/>
            <w:sz w:val="28"/>
            <w:szCs w:val="28"/>
            <w:u w:val="none"/>
          </w:rPr>
          <w:t>https://mathematics.ru</w:t>
        </w:r>
      </w:hyperlink>
      <w:r w:rsidRPr="004D53DA">
        <w:rPr>
          <w:sz w:val="28"/>
          <w:szCs w:val="28"/>
        </w:rPr>
        <w:t>/</w:t>
      </w:r>
      <w:r w:rsidRPr="004D53DA">
        <w:rPr>
          <w:sz w:val="28"/>
          <w:szCs w:val="28"/>
          <w:lang w:eastAsia="ru-RU"/>
        </w:rPr>
        <w:t xml:space="preserve"> - Текст: электронный.</w:t>
      </w:r>
    </w:p>
    <w:p w14:paraId="53231AF0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Pr="004D53DA">
        <w:rPr>
          <w:sz w:val="28"/>
          <w:szCs w:val="28"/>
          <w:lang w:eastAsia="ru-RU"/>
        </w:rPr>
        <w:t xml:space="preserve">Повторим математику.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r:id="rId19" w:history="1">
        <w:r w:rsidRPr="004D53DA">
          <w:rPr>
            <w:rStyle w:val="af0"/>
            <w:color w:val="auto"/>
            <w:sz w:val="28"/>
            <w:szCs w:val="28"/>
            <w:u w:val="none"/>
          </w:rPr>
          <w:t>http://www.mathteachers.narod.ru</w:t>
        </w:r>
      </w:hyperlink>
      <w:r w:rsidRPr="004D53DA">
        <w:rPr>
          <w:rStyle w:val="c3"/>
          <w:sz w:val="28"/>
          <w:szCs w:val="28"/>
        </w:rPr>
        <w:t xml:space="preserve">/ </w:t>
      </w:r>
      <w:r w:rsidRPr="004D53DA">
        <w:rPr>
          <w:sz w:val="28"/>
          <w:szCs w:val="28"/>
          <w:lang w:eastAsia="ru-RU"/>
        </w:rPr>
        <w:t>- Текст: электронный.</w:t>
      </w:r>
    </w:p>
    <w:p w14:paraId="5095C12B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Pr="004D53DA">
        <w:rPr>
          <w:sz w:val="28"/>
          <w:szCs w:val="28"/>
          <w:lang w:eastAsia="ru-RU"/>
        </w:rPr>
        <w:t xml:space="preserve">Справочник по математике для школьников.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r:id="rId20" w:history="1">
        <w:r w:rsidRPr="004D53DA">
          <w:rPr>
            <w:rStyle w:val="af0"/>
            <w:color w:val="auto"/>
            <w:sz w:val="28"/>
            <w:szCs w:val="28"/>
            <w:u w:val="none"/>
            <w:lang w:val="en-US" w:eastAsia="ru-RU"/>
          </w:rPr>
          <w:t>https</w:t>
        </w:r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://</w:t>
        </w:r>
        <w:r w:rsidRPr="004D53DA">
          <w:rPr>
            <w:rStyle w:val="af0"/>
            <w:color w:val="auto"/>
            <w:sz w:val="28"/>
            <w:szCs w:val="28"/>
            <w:u w:val="none"/>
            <w:lang w:val="en-US" w:eastAsia="ru-RU"/>
          </w:rPr>
          <w:t>www</w:t>
        </w:r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D53DA">
          <w:rPr>
            <w:rStyle w:val="af0"/>
            <w:color w:val="auto"/>
            <w:sz w:val="28"/>
            <w:szCs w:val="28"/>
            <w:u w:val="none"/>
            <w:lang w:val="en-US" w:eastAsia="ru-RU"/>
          </w:rPr>
          <w:t>resolventa</w:t>
        </w:r>
        <w:proofErr w:type="spellEnd"/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D53DA">
          <w:rPr>
            <w:rStyle w:val="af0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/</w:t>
        </w:r>
        <w:r w:rsidRPr="004D53DA">
          <w:rPr>
            <w:rStyle w:val="af0"/>
            <w:color w:val="auto"/>
            <w:sz w:val="28"/>
            <w:szCs w:val="28"/>
            <w:u w:val="none"/>
            <w:lang w:val="en-US" w:eastAsia="ru-RU"/>
          </w:rPr>
          <w:t>demo</w:t>
        </w:r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/</w:t>
        </w:r>
        <w:proofErr w:type="spellStart"/>
        <w:r w:rsidRPr="004D53DA">
          <w:rPr>
            <w:rStyle w:val="af0"/>
            <w:color w:val="auto"/>
            <w:sz w:val="28"/>
            <w:szCs w:val="28"/>
            <w:u w:val="none"/>
            <w:lang w:val="en-US" w:eastAsia="ru-RU"/>
          </w:rPr>
          <w:t>demomath</w:t>
        </w:r>
        <w:proofErr w:type="spellEnd"/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D53DA">
          <w:rPr>
            <w:rStyle w:val="af0"/>
            <w:color w:val="auto"/>
            <w:sz w:val="28"/>
            <w:szCs w:val="28"/>
            <w:u w:val="none"/>
            <w:lang w:val="en-US" w:eastAsia="ru-RU"/>
          </w:rPr>
          <w:t>htm</w:t>
        </w:r>
        <w:proofErr w:type="spellEnd"/>
      </w:hyperlink>
      <w:r w:rsidRPr="004D53DA">
        <w:rPr>
          <w:sz w:val="28"/>
          <w:szCs w:val="28"/>
          <w:lang w:eastAsia="ru-RU"/>
        </w:rPr>
        <w:t xml:space="preserve"> / - Текст: электронный.</w:t>
      </w:r>
    </w:p>
    <w:p w14:paraId="6147D592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4D53DA">
        <w:rPr>
          <w:sz w:val="28"/>
          <w:szCs w:val="28"/>
          <w:lang w:eastAsia="ru-RU"/>
        </w:rPr>
        <w:t xml:space="preserve">Средняя математическая интернет школа.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w:history="1"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http://www.bymath.net /</w:t>
        </w:r>
      </w:hyperlink>
      <w:r w:rsidRPr="004D53DA">
        <w:rPr>
          <w:sz w:val="28"/>
          <w:szCs w:val="28"/>
          <w:lang w:eastAsia="ru-RU"/>
        </w:rPr>
        <w:t xml:space="preserve"> - Текст: электронный.</w:t>
      </w:r>
    </w:p>
    <w:p w14:paraId="5B0F4303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Pr="004D53DA"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>: - Текст: электронный.</w:t>
      </w:r>
    </w:p>
    <w:p w14:paraId="05D74345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  <w:r w:rsidRPr="004D53DA"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 w:rsidRPr="004D53DA">
        <w:rPr>
          <w:sz w:val="28"/>
          <w:szCs w:val="28"/>
          <w:lang w:val="en-US" w:eastAsia="ru-RU"/>
        </w:rPr>
        <w:t>URL</w:t>
      </w:r>
      <w:r w:rsidRPr="004D53DA">
        <w:rPr>
          <w:sz w:val="28"/>
          <w:szCs w:val="28"/>
          <w:lang w:eastAsia="ru-RU"/>
        </w:rPr>
        <w:t xml:space="preserve">: </w:t>
      </w:r>
      <w:hyperlink w:history="1">
        <w:r w:rsidRPr="004D53DA">
          <w:rPr>
            <w:rStyle w:val="af0"/>
            <w:color w:val="auto"/>
            <w:sz w:val="28"/>
            <w:szCs w:val="28"/>
            <w:u w:val="none"/>
            <w:lang w:eastAsia="ru-RU"/>
          </w:rPr>
          <w:t>http://fcior.edu.ru /</w:t>
        </w:r>
      </w:hyperlink>
      <w:r w:rsidRPr="004D53DA">
        <w:rPr>
          <w:sz w:val="28"/>
          <w:szCs w:val="28"/>
          <w:lang w:eastAsia="ru-RU"/>
        </w:rPr>
        <w:t xml:space="preserve"> - Текст: электронный.</w:t>
      </w:r>
    </w:p>
    <w:p w14:paraId="28B5A7ED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</w:t>
      </w:r>
      <w:r w:rsidRPr="004D53DA">
        <w:rPr>
          <w:sz w:val="28"/>
          <w:szCs w:val="28"/>
          <w:lang w:eastAsia="ru-RU"/>
        </w:rPr>
        <w:t>School-collection.edu.ru –образовательный сайт;</w:t>
      </w:r>
    </w:p>
    <w:p w14:paraId="50F6ADE4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proofErr w:type="spellStart"/>
      <w:r w:rsidRPr="004D53DA">
        <w:rPr>
          <w:sz w:val="28"/>
          <w:szCs w:val="28"/>
          <w:lang w:eastAsia="ru-RU"/>
        </w:rPr>
        <w:t>Acior</w:t>
      </w:r>
      <w:proofErr w:type="spellEnd"/>
      <w:r w:rsidRPr="004D53DA">
        <w:rPr>
          <w:sz w:val="28"/>
          <w:szCs w:val="28"/>
          <w:lang w:eastAsia="ru-RU"/>
        </w:rPr>
        <w:t>. edu.ru-электронные учебники;</w:t>
      </w:r>
    </w:p>
    <w:p w14:paraId="66686F3D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</w:t>
      </w:r>
      <w:hyperlink r:id="rId21" w:history="1">
        <w:r w:rsidRPr="004D53DA">
          <w:rPr>
            <w:sz w:val="28"/>
            <w:szCs w:val="28"/>
            <w:lang w:eastAsia="ru-RU"/>
          </w:rPr>
          <w:t>http://www.ege.edu.ru-</w:t>
        </w:r>
      </w:hyperlink>
      <w:r w:rsidRPr="004D53DA">
        <w:rPr>
          <w:sz w:val="28"/>
          <w:szCs w:val="28"/>
          <w:lang w:eastAsia="ru-RU"/>
        </w:rPr>
        <w:t xml:space="preserve"> ЕГЭ</w:t>
      </w:r>
    </w:p>
    <w:p w14:paraId="223AC5B1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</w:t>
      </w:r>
      <w:hyperlink r:id="rId22" w:history="1">
        <w:r w:rsidRPr="004D53DA">
          <w:rPr>
            <w:sz w:val="28"/>
            <w:szCs w:val="28"/>
            <w:lang w:eastAsia="ru-RU"/>
          </w:rPr>
          <w:t>http://www.en.edu.ru-</w:t>
        </w:r>
      </w:hyperlink>
      <w:r w:rsidRPr="004D53DA">
        <w:rPr>
          <w:sz w:val="28"/>
          <w:szCs w:val="28"/>
          <w:lang w:eastAsia="ru-RU"/>
        </w:rPr>
        <w:t xml:space="preserve"> методические разработки.</w:t>
      </w:r>
    </w:p>
    <w:p w14:paraId="580C8375" w14:textId="77777777" w:rsid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 </w:t>
      </w:r>
      <w:hyperlink r:id="rId23" w:history="1">
        <w:r w:rsidRPr="004D53DA">
          <w:rPr>
            <w:sz w:val="28"/>
            <w:szCs w:val="28"/>
            <w:lang w:eastAsia="ru-RU"/>
          </w:rPr>
          <w:t>http://skiv.instrao.ru/bank-zadaniy/</w:t>
        </w:r>
      </w:hyperlink>
      <w:r w:rsidRPr="004D53DA">
        <w:rPr>
          <w:sz w:val="28"/>
          <w:szCs w:val="28"/>
          <w:lang w:eastAsia="ru-RU"/>
        </w:rPr>
        <w:t>- банк заданий для формирования и оценки функциональной грамотности</w:t>
      </w:r>
    </w:p>
    <w:p w14:paraId="57BA5C7C" w14:textId="16D9ECDF" w:rsidR="004D53DA" w:rsidRPr="004D53DA" w:rsidRDefault="004D53DA" w:rsidP="004D53DA">
      <w:pPr>
        <w:tabs>
          <w:tab w:val="num" w:pos="644"/>
        </w:tabs>
        <w:suppressAutoHyphens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15. </w:t>
      </w:r>
      <w:hyperlink r:id="rId24" w:history="1">
        <w:r w:rsidRPr="004D53DA">
          <w:rPr>
            <w:sz w:val="28"/>
            <w:szCs w:val="28"/>
            <w:lang w:eastAsia="ru-RU"/>
          </w:rPr>
          <w:t>https://cposo.ru/komplekty-kos-po-top-50</w:t>
        </w:r>
      </w:hyperlink>
      <w:r w:rsidRPr="004D53DA">
        <w:rPr>
          <w:sz w:val="28"/>
          <w:szCs w:val="28"/>
          <w:lang w:eastAsia="ru-RU"/>
        </w:rPr>
        <w:t xml:space="preserve">- КОЗ для формирования </w:t>
      </w:r>
      <w:proofErr w:type="gramStart"/>
      <w:r w:rsidRPr="004D53DA">
        <w:rPr>
          <w:sz w:val="28"/>
          <w:szCs w:val="28"/>
          <w:lang w:eastAsia="ru-RU"/>
        </w:rPr>
        <w:t>ОК</w:t>
      </w:r>
      <w:proofErr w:type="gramEnd"/>
    </w:p>
    <w:p w14:paraId="4160E5BA" w14:textId="77777777" w:rsidR="004D53DA" w:rsidRDefault="004D53DA" w:rsidP="003F6923">
      <w:pPr>
        <w:pStyle w:val="1"/>
        <w:ind w:firstLine="600"/>
      </w:pPr>
    </w:p>
    <w:p w14:paraId="6F138307" w14:textId="2A942512" w:rsidR="003F6923" w:rsidRDefault="003F6923" w:rsidP="003F6923">
      <w:pPr>
        <w:pStyle w:val="1"/>
        <w:ind w:firstLine="600"/>
      </w:pPr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5"/>
    </w:p>
    <w:p w14:paraId="4140424E" w14:textId="3821E156" w:rsidR="004D53DA" w:rsidRDefault="004D53DA" w:rsidP="004D53DA">
      <w:pPr>
        <w:tabs>
          <w:tab w:val="left" w:pos="2235"/>
        </w:tabs>
      </w:pPr>
      <w:bookmarkStart w:id="8" w:name="_Toc100334991"/>
    </w:p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4D53DA" w14:paraId="346A2CAF" w14:textId="77777777" w:rsidTr="004D53DA">
        <w:trPr>
          <w:tblHeader/>
        </w:trPr>
        <w:tc>
          <w:tcPr>
            <w:tcW w:w="4786" w:type="dxa"/>
          </w:tcPr>
          <w:p w14:paraId="593C72B7" w14:textId="06CE8134" w:rsidR="004D53DA" w:rsidRDefault="004D53DA" w:rsidP="004D53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proofErr w:type="gramStart"/>
            <w:r>
              <w:rPr>
                <w:b/>
                <w:sz w:val="28"/>
              </w:rPr>
              <w:t>–</w:t>
            </w:r>
            <w:proofErr w:type="spell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Рб</w:t>
            </w:r>
            <w:proofErr w:type="spellEnd"/>
            <w:r>
              <w:rPr>
                <w:b/>
                <w:sz w:val="28"/>
              </w:rPr>
              <w:t>/у)</w:t>
            </w:r>
          </w:p>
        </w:tc>
        <w:tc>
          <w:tcPr>
            <w:tcW w:w="5008" w:type="dxa"/>
          </w:tcPr>
          <w:p w14:paraId="7F09C226" w14:textId="77777777" w:rsidR="004D53DA" w:rsidRDefault="004D53DA" w:rsidP="004D53DA">
            <w:pPr>
              <w:jc w:val="center"/>
              <w:rPr>
                <w:b/>
                <w:sz w:val="28"/>
              </w:rPr>
            </w:pPr>
            <w:r w:rsidRPr="00A95D9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D53DA" w14:paraId="52EC8503" w14:textId="77777777" w:rsidTr="004D53DA">
        <w:trPr>
          <w:tblHeader/>
        </w:trPr>
        <w:tc>
          <w:tcPr>
            <w:tcW w:w="4786" w:type="dxa"/>
          </w:tcPr>
          <w:p w14:paraId="6840F93B" w14:textId="7777777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01</w:t>
            </w:r>
            <w:r w:rsidRPr="004D53DA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5008" w:type="dxa"/>
          </w:tcPr>
          <w:p w14:paraId="1FA64D76" w14:textId="77777777" w:rsidR="004D53DA" w:rsidRPr="004D53DA" w:rsidRDefault="004D53DA" w:rsidP="004D53DA">
            <w:r w:rsidRPr="004D53DA">
              <w:t>- выполнение проекта</w:t>
            </w:r>
          </w:p>
          <w:p w14:paraId="49F67977" w14:textId="77777777" w:rsidR="004D53DA" w:rsidRPr="004D53DA" w:rsidRDefault="004D53DA" w:rsidP="004D53DA">
            <w:r w:rsidRPr="004D53DA">
              <w:t>-  выполнение и защита презентации,</w:t>
            </w:r>
          </w:p>
          <w:p w14:paraId="0F9E9CA8" w14:textId="77777777" w:rsidR="004D53DA" w:rsidRPr="004D53DA" w:rsidRDefault="004D53DA" w:rsidP="004D53DA">
            <w:pPr>
              <w:rPr>
                <w:b/>
              </w:rPr>
            </w:pPr>
            <w:r w:rsidRPr="004D53DA">
              <w:t>-  подготовка сообщений</w:t>
            </w:r>
          </w:p>
        </w:tc>
      </w:tr>
      <w:tr w:rsidR="004D53DA" w14:paraId="13F35EB7" w14:textId="77777777" w:rsidTr="004D53DA">
        <w:trPr>
          <w:tblHeader/>
        </w:trPr>
        <w:tc>
          <w:tcPr>
            <w:tcW w:w="4786" w:type="dxa"/>
          </w:tcPr>
          <w:p w14:paraId="56B7B5D4" w14:textId="3B3F5D04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02</w:t>
            </w:r>
            <w:r w:rsidRPr="004D53DA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5008" w:type="dxa"/>
          </w:tcPr>
          <w:p w14:paraId="60C77BE0" w14:textId="77777777" w:rsidR="004D53DA" w:rsidRPr="004D53DA" w:rsidRDefault="004D53DA" w:rsidP="004D53DA">
            <w:r w:rsidRPr="004D53DA">
              <w:t>- выполнение проекта</w:t>
            </w:r>
          </w:p>
          <w:p w14:paraId="5FE835DC" w14:textId="77777777" w:rsidR="004D53DA" w:rsidRPr="004D53DA" w:rsidRDefault="004D53DA" w:rsidP="004D53DA">
            <w:r w:rsidRPr="004D53DA">
              <w:t>-  выполнение и защита презентации,</w:t>
            </w:r>
          </w:p>
          <w:p w14:paraId="6A6731EE" w14:textId="77777777" w:rsidR="004D53DA" w:rsidRPr="004D53DA" w:rsidRDefault="004D53DA" w:rsidP="004D53DA">
            <w:pPr>
              <w:rPr>
                <w:b/>
              </w:rPr>
            </w:pPr>
            <w:r w:rsidRPr="004D53DA">
              <w:t>-  подготовка сообщений</w:t>
            </w:r>
          </w:p>
        </w:tc>
      </w:tr>
      <w:tr w:rsidR="004D53DA" w14:paraId="0A7564E8" w14:textId="77777777" w:rsidTr="004D53DA">
        <w:trPr>
          <w:tblHeader/>
        </w:trPr>
        <w:tc>
          <w:tcPr>
            <w:tcW w:w="4786" w:type="dxa"/>
          </w:tcPr>
          <w:p w14:paraId="7A85517E" w14:textId="7777777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03 </w:t>
            </w:r>
            <w:r w:rsidRPr="004D53DA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5008" w:type="dxa"/>
          </w:tcPr>
          <w:p w14:paraId="679445C2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3E450E66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7A46409C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74298D8A" w14:textId="77777777" w:rsidR="004D53DA" w:rsidRPr="004D53DA" w:rsidRDefault="004D53DA" w:rsidP="004D53DA">
            <w:r w:rsidRPr="004D53DA">
              <w:t>- устный опрос,</w:t>
            </w:r>
          </w:p>
          <w:p w14:paraId="7927E47C" w14:textId="77777777" w:rsidR="004D53DA" w:rsidRPr="004D53DA" w:rsidRDefault="004D53DA" w:rsidP="004D53DA">
            <w:r w:rsidRPr="004D53DA">
              <w:t>- тестирование</w:t>
            </w:r>
          </w:p>
        </w:tc>
      </w:tr>
      <w:tr w:rsidR="004D53DA" w14:paraId="2FF39253" w14:textId="77777777" w:rsidTr="004D53DA">
        <w:trPr>
          <w:tblHeader/>
        </w:trPr>
        <w:tc>
          <w:tcPr>
            <w:tcW w:w="4786" w:type="dxa"/>
          </w:tcPr>
          <w:p w14:paraId="54ACD57F" w14:textId="7777777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04 </w:t>
            </w:r>
            <w:r w:rsidRPr="004D53DA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5008" w:type="dxa"/>
          </w:tcPr>
          <w:p w14:paraId="05875257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336E87FB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326380C0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2E4F140D" w14:textId="77777777" w:rsidR="004D53DA" w:rsidRPr="004D53DA" w:rsidRDefault="004D53DA" w:rsidP="004D53DA">
            <w:r w:rsidRPr="004D53DA">
              <w:t>- устный опрос,</w:t>
            </w:r>
          </w:p>
          <w:p w14:paraId="2AC10972" w14:textId="77777777" w:rsidR="004D53DA" w:rsidRPr="004D53DA" w:rsidRDefault="004D53DA" w:rsidP="004D53DA">
            <w:r w:rsidRPr="004D53DA">
              <w:t>- тестирование</w:t>
            </w:r>
          </w:p>
          <w:p w14:paraId="4A942245" w14:textId="77777777" w:rsidR="004D53DA" w:rsidRPr="004D53DA" w:rsidRDefault="004D53DA" w:rsidP="004D53DA">
            <w:pPr>
              <w:jc w:val="center"/>
              <w:rPr>
                <w:b/>
              </w:rPr>
            </w:pPr>
          </w:p>
        </w:tc>
      </w:tr>
      <w:tr w:rsidR="004D53DA" w14:paraId="6D11CD85" w14:textId="77777777" w:rsidTr="004D53DA">
        <w:trPr>
          <w:tblHeader/>
        </w:trPr>
        <w:tc>
          <w:tcPr>
            <w:tcW w:w="4786" w:type="dxa"/>
          </w:tcPr>
          <w:p w14:paraId="2E414B27" w14:textId="7777777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05 </w:t>
            </w:r>
            <w:proofErr w:type="spellStart"/>
            <w:r w:rsidRPr="004D53DA">
              <w:rPr>
                <w:lang w:eastAsia="ru-RU"/>
              </w:rPr>
              <w:t>сформированность</w:t>
            </w:r>
            <w:proofErr w:type="spellEnd"/>
            <w:r w:rsidRPr="004D53DA">
              <w:rPr>
                <w:lang w:eastAsia="ru-RU"/>
              </w:rPr>
              <w:t xml:space="preserve"> представлений об основных понятиях, идеях и методах математического анализа;</w:t>
            </w:r>
          </w:p>
        </w:tc>
        <w:tc>
          <w:tcPr>
            <w:tcW w:w="5008" w:type="dxa"/>
          </w:tcPr>
          <w:p w14:paraId="19ECD835" w14:textId="77777777" w:rsidR="004D53DA" w:rsidRPr="004D53DA" w:rsidRDefault="004D53DA" w:rsidP="004D53DA">
            <w:r w:rsidRPr="004D53DA">
              <w:t>- устный опрос,</w:t>
            </w:r>
          </w:p>
          <w:p w14:paraId="2E2F3635" w14:textId="77777777" w:rsidR="004D53DA" w:rsidRPr="004D53DA" w:rsidRDefault="004D53DA" w:rsidP="004D53DA">
            <w:r w:rsidRPr="004D53DA">
              <w:t>- тестирование,</w:t>
            </w:r>
          </w:p>
          <w:p w14:paraId="643F57A2" w14:textId="77777777" w:rsidR="004D53DA" w:rsidRPr="004D53DA" w:rsidRDefault="004D53DA" w:rsidP="004D53DA">
            <w:pPr>
              <w:rPr>
                <w:b/>
              </w:rPr>
            </w:pPr>
            <w:r w:rsidRPr="004D53DA">
              <w:t>-  подготовка сообщений</w:t>
            </w:r>
          </w:p>
        </w:tc>
      </w:tr>
      <w:tr w:rsidR="004D53DA" w14:paraId="57E708E5" w14:textId="77777777" w:rsidTr="004D53DA">
        <w:trPr>
          <w:tblHeader/>
        </w:trPr>
        <w:tc>
          <w:tcPr>
            <w:tcW w:w="4786" w:type="dxa"/>
          </w:tcPr>
          <w:p w14:paraId="5F066831" w14:textId="7777777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06 </w:t>
            </w:r>
            <w:r w:rsidRPr="004D53DA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5008" w:type="dxa"/>
          </w:tcPr>
          <w:p w14:paraId="13D809D4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61FDBE50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5E7AFB05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2EFCE79A" w14:textId="77777777" w:rsidR="004D53DA" w:rsidRPr="004D53DA" w:rsidRDefault="004D53DA" w:rsidP="004D53DA">
            <w:r w:rsidRPr="004D53DA">
              <w:t>- устный опрос,</w:t>
            </w:r>
          </w:p>
          <w:p w14:paraId="374DD14B" w14:textId="77777777" w:rsidR="004D53DA" w:rsidRPr="004D53DA" w:rsidRDefault="004D53DA" w:rsidP="004D53DA">
            <w:r w:rsidRPr="004D53DA">
              <w:t>- тестирование,</w:t>
            </w:r>
          </w:p>
          <w:p w14:paraId="3F62F5A0" w14:textId="77777777" w:rsidR="004D53DA" w:rsidRPr="004D53DA" w:rsidRDefault="004D53DA" w:rsidP="004D53DA">
            <w:r w:rsidRPr="004D53DA">
              <w:t>- выполнение проекта</w:t>
            </w:r>
          </w:p>
          <w:p w14:paraId="5275CAA0" w14:textId="77777777" w:rsidR="004D53DA" w:rsidRPr="004D53DA" w:rsidRDefault="004D53DA" w:rsidP="004D53DA">
            <w:r w:rsidRPr="004D53DA">
              <w:t>-  выполнение и защита презентации,</w:t>
            </w:r>
          </w:p>
          <w:p w14:paraId="0BEB2B41" w14:textId="77777777" w:rsidR="004D53DA" w:rsidRPr="004D53DA" w:rsidRDefault="004D53DA" w:rsidP="004D53DA">
            <w:pPr>
              <w:rPr>
                <w:b/>
              </w:rPr>
            </w:pPr>
            <w:r w:rsidRPr="004D53DA">
              <w:t>-  подготовка сообщений</w:t>
            </w:r>
          </w:p>
        </w:tc>
      </w:tr>
      <w:tr w:rsidR="004D53DA" w14:paraId="6A181E4C" w14:textId="77777777" w:rsidTr="004D53DA">
        <w:trPr>
          <w:tblHeader/>
        </w:trPr>
        <w:tc>
          <w:tcPr>
            <w:tcW w:w="4786" w:type="dxa"/>
          </w:tcPr>
          <w:p w14:paraId="554D2071" w14:textId="7777777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lastRenderedPageBreak/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07 </w:t>
            </w:r>
            <w:proofErr w:type="spellStart"/>
            <w:r w:rsidRPr="004D53DA">
              <w:rPr>
                <w:lang w:eastAsia="ru-RU"/>
              </w:rPr>
              <w:t>сформированность</w:t>
            </w:r>
            <w:proofErr w:type="spellEnd"/>
            <w:r w:rsidRPr="004D53DA"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5008" w:type="dxa"/>
          </w:tcPr>
          <w:p w14:paraId="0AE2746F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2C997096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1580EF0E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0E5FA748" w14:textId="77777777" w:rsidR="004D53DA" w:rsidRPr="004D53DA" w:rsidRDefault="004D53DA" w:rsidP="004D53DA">
            <w:r w:rsidRPr="004D53DA">
              <w:t>- устный опрос,</w:t>
            </w:r>
          </w:p>
          <w:p w14:paraId="06A13BAB" w14:textId="77777777" w:rsidR="004D53DA" w:rsidRPr="004D53DA" w:rsidRDefault="004D53DA" w:rsidP="004D53DA">
            <w:r w:rsidRPr="004D53DA">
              <w:t>- тестирование</w:t>
            </w:r>
          </w:p>
          <w:p w14:paraId="727ABFAC" w14:textId="77777777" w:rsidR="004D53DA" w:rsidRPr="004D53DA" w:rsidRDefault="004D53DA" w:rsidP="004D53DA">
            <w:pPr>
              <w:rPr>
                <w:b/>
              </w:rPr>
            </w:pPr>
          </w:p>
        </w:tc>
      </w:tr>
      <w:tr w:rsidR="004D53DA" w14:paraId="748EFCAF" w14:textId="77777777" w:rsidTr="004D53DA">
        <w:trPr>
          <w:tblHeader/>
        </w:trPr>
        <w:tc>
          <w:tcPr>
            <w:tcW w:w="4786" w:type="dxa"/>
          </w:tcPr>
          <w:p w14:paraId="3A4F2A58" w14:textId="7777777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ПРб</w:t>
            </w:r>
            <w:proofErr w:type="spellEnd"/>
            <w:r w:rsidRPr="004D53DA">
              <w:rPr>
                <w:b/>
                <w:lang w:eastAsia="ru-RU"/>
              </w:rPr>
              <w:t xml:space="preserve"> 08 </w:t>
            </w:r>
            <w:r w:rsidRPr="004D53DA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5008" w:type="dxa"/>
          </w:tcPr>
          <w:p w14:paraId="0A18388E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5E3E571B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18A09781" w14:textId="77777777" w:rsidR="004D53DA" w:rsidRPr="004D53DA" w:rsidRDefault="004D53DA" w:rsidP="004D53DA">
            <w:r w:rsidRPr="004D53DA">
              <w:t>- тестирование,</w:t>
            </w:r>
          </w:p>
          <w:p w14:paraId="63E0EA88" w14:textId="77777777" w:rsidR="004D53DA" w:rsidRPr="004D53DA" w:rsidRDefault="004D53DA" w:rsidP="004D53DA">
            <w:r w:rsidRPr="004D53DA">
              <w:t>- выполнение проекта,</w:t>
            </w:r>
          </w:p>
          <w:p w14:paraId="469245DD" w14:textId="77777777" w:rsidR="004D53DA" w:rsidRPr="004D53DA" w:rsidRDefault="004D53DA" w:rsidP="004D53DA">
            <w:pPr>
              <w:rPr>
                <w:b/>
              </w:rPr>
            </w:pPr>
            <w:r w:rsidRPr="004D53DA">
              <w:t>- подготовка сообщений</w:t>
            </w:r>
          </w:p>
        </w:tc>
      </w:tr>
      <w:tr w:rsidR="004D53DA" w14:paraId="2B957F1C" w14:textId="77777777" w:rsidTr="004D53DA">
        <w:tc>
          <w:tcPr>
            <w:tcW w:w="4786" w:type="dxa"/>
          </w:tcPr>
          <w:p w14:paraId="2C80B7C4" w14:textId="08E033FB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ПРу</w:t>
            </w:r>
            <w:proofErr w:type="spellEnd"/>
            <w:r w:rsidRPr="004D53DA">
              <w:rPr>
                <w:b/>
                <w:lang w:eastAsia="ru-RU"/>
              </w:rPr>
              <w:t xml:space="preserve"> 01</w:t>
            </w:r>
            <w:r w:rsidRPr="004D53DA">
              <w:rPr>
                <w:lang w:eastAsia="ru-RU"/>
              </w:rPr>
              <w:t>сформированность представлений о необходимости доказатель</w:t>
            </w:r>
            <w:proofErr w:type="gramStart"/>
            <w:r w:rsidRPr="004D53DA">
              <w:rPr>
                <w:lang w:eastAsia="ru-RU"/>
              </w:rPr>
              <w:t>ств пр</w:t>
            </w:r>
            <w:proofErr w:type="gramEnd"/>
            <w:r w:rsidRPr="004D53DA">
              <w:rPr>
                <w:lang w:eastAsia="ru-RU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5008" w:type="dxa"/>
          </w:tcPr>
          <w:p w14:paraId="6116AD26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3DFD6791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3D7AFA92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31EB8529" w14:textId="77777777" w:rsidR="004D53DA" w:rsidRPr="004D53DA" w:rsidRDefault="004D53DA" w:rsidP="004D53DA">
            <w:r w:rsidRPr="004D53DA">
              <w:t>- устный опрос,</w:t>
            </w:r>
          </w:p>
          <w:p w14:paraId="336052BB" w14:textId="77777777" w:rsidR="004D53DA" w:rsidRPr="004D53DA" w:rsidRDefault="004D53DA" w:rsidP="004D53DA">
            <w:r w:rsidRPr="004D53DA">
              <w:t>- тестирование,</w:t>
            </w:r>
          </w:p>
          <w:p w14:paraId="1152ABCD" w14:textId="77777777" w:rsidR="004D53DA" w:rsidRPr="004D53DA" w:rsidRDefault="004D53DA" w:rsidP="004D53DA">
            <w:r w:rsidRPr="004D53DA">
              <w:t>- выполнение проекта</w:t>
            </w:r>
          </w:p>
        </w:tc>
      </w:tr>
      <w:tr w:rsidR="004D53DA" w14:paraId="36C152BD" w14:textId="77777777" w:rsidTr="004D53DA">
        <w:tc>
          <w:tcPr>
            <w:tcW w:w="4786" w:type="dxa"/>
          </w:tcPr>
          <w:p w14:paraId="213A3263" w14:textId="1C36C947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ПРу</w:t>
            </w:r>
            <w:proofErr w:type="spellEnd"/>
            <w:r w:rsidRPr="004D53DA">
              <w:rPr>
                <w:b/>
                <w:lang w:eastAsia="ru-RU"/>
              </w:rPr>
              <w:t xml:space="preserve"> 02</w:t>
            </w:r>
            <w:r w:rsidRPr="004D53DA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5008" w:type="dxa"/>
          </w:tcPr>
          <w:p w14:paraId="50ABB1F1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65D64A4F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68ED97C8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7DE4C0C0" w14:textId="77777777" w:rsidR="004D53DA" w:rsidRPr="004D53DA" w:rsidRDefault="004D53DA" w:rsidP="004D53DA">
            <w:r w:rsidRPr="004D53DA">
              <w:t>- устный опрос,</w:t>
            </w:r>
          </w:p>
          <w:p w14:paraId="4BC37192" w14:textId="77777777" w:rsidR="004D53DA" w:rsidRPr="004D53DA" w:rsidRDefault="004D53DA" w:rsidP="004D53DA">
            <w:r w:rsidRPr="004D53DA">
              <w:t>- тестирование,</w:t>
            </w:r>
          </w:p>
          <w:p w14:paraId="23E8D691" w14:textId="77777777" w:rsidR="004D53DA" w:rsidRPr="004D53DA" w:rsidRDefault="004D53DA" w:rsidP="004D53DA">
            <w:r w:rsidRPr="004D53DA">
              <w:t>- выполнение проекта</w:t>
            </w:r>
          </w:p>
          <w:p w14:paraId="367C3B10" w14:textId="77777777" w:rsidR="004D53DA" w:rsidRPr="004D53DA" w:rsidRDefault="004D53DA" w:rsidP="004D53DA">
            <w:r w:rsidRPr="004D53DA">
              <w:t>-  выполнение и защита презентации,</w:t>
            </w:r>
          </w:p>
          <w:p w14:paraId="56F2AC1A" w14:textId="77777777" w:rsidR="004D53DA" w:rsidRPr="004D53DA" w:rsidRDefault="004D53DA" w:rsidP="004D53DA">
            <w:r w:rsidRPr="004D53DA">
              <w:t>-  подготовка сообщений</w:t>
            </w:r>
          </w:p>
        </w:tc>
      </w:tr>
      <w:tr w:rsidR="004D53DA" w14:paraId="085F79DC" w14:textId="77777777" w:rsidTr="004D53DA">
        <w:tc>
          <w:tcPr>
            <w:tcW w:w="4786" w:type="dxa"/>
          </w:tcPr>
          <w:p w14:paraId="318FE8B7" w14:textId="7CD458E5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ПРу</w:t>
            </w:r>
            <w:proofErr w:type="spellEnd"/>
            <w:r w:rsidRPr="004D53DA">
              <w:rPr>
                <w:b/>
                <w:lang w:eastAsia="ru-RU"/>
              </w:rPr>
              <w:t xml:space="preserve"> 03</w:t>
            </w:r>
            <w:r w:rsidRPr="004D53DA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5008" w:type="dxa"/>
          </w:tcPr>
          <w:p w14:paraId="78DF75F7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2FBD7B7E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133766DE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4F72212C" w14:textId="77777777" w:rsidR="004D53DA" w:rsidRPr="004D53DA" w:rsidRDefault="004D53DA" w:rsidP="004D53DA">
            <w:r w:rsidRPr="004D53DA">
              <w:t>- устный опрос,</w:t>
            </w:r>
          </w:p>
          <w:p w14:paraId="686F7C9C" w14:textId="77777777" w:rsidR="004D53DA" w:rsidRPr="004D53DA" w:rsidRDefault="004D53DA" w:rsidP="004D53DA">
            <w:r w:rsidRPr="004D53DA">
              <w:t>- тестирование,</w:t>
            </w:r>
          </w:p>
          <w:p w14:paraId="180C4E88" w14:textId="77777777" w:rsidR="004D53DA" w:rsidRPr="004D53DA" w:rsidRDefault="004D53DA" w:rsidP="004D53DA">
            <w:r w:rsidRPr="004D53DA">
              <w:t>- выполнение проекта</w:t>
            </w:r>
          </w:p>
          <w:p w14:paraId="2B2D736D" w14:textId="77777777" w:rsidR="004D53DA" w:rsidRPr="004D53DA" w:rsidRDefault="004D53DA" w:rsidP="004D53DA">
            <w:r w:rsidRPr="004D53DA">
              <w:t>-  выполнение и защита презентации,</w:t>
            </w:r>
          </w:p>
          <w:p w14:paraId="09B1E309" w14:textId="77777777" w:rsidR="004D53DA" w:rsidRPr="004D53DA" w:rsidRDefault="004D53DA" w:rsidP="004D53DA">
            <w:r w:rsidRPr="004D53DA">
              <w:t>-  подготовка сообщений</w:t>
            </w:r>
          </w:p>
        </w:tc>
      </w:tr>
      <w:tr w:rsidR="004D53DA" w14:paraId="2B129A70" w14:textId="77777777" w:rsidTr="004D53DA">
        <w:tc>
          <w:tcPr>
            <w:tcW w:w="4786" w:type="dxa"/>
          </w:tcPr>
          <w:p w14:paraId="51D29921" w14:textId="79633A8E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ПРу</w:t>
            </w:r>
            <w:proofErr w:type="spellEnd"/>
            <w:r w:rsidRPr="004D53DA">
              <w:rPr>
                <w:b/>
                <w:lang w:eastAsia="ru-RU"/>
              </w:rPr>
              <w:t xml:space="preserve"> 04</w:t>
            </w:r>
            <w:r w:rsidRPr="004D53DA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5008" w:type="dxa"/>
          </w:tcPr>
          <w:p w14:paraId="17496746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760BAB90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38C1A9ED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78A0B140" w14:textId="77777777" w:rsidR="004D53DA" w:rsidRPr="004D53DA" w:rsidRDefault="004D53DA" w:rsidP="004D53DA">
            <w:r w:rsidRPr="004D53DA">
              <w:t>- устный опрос,</w:t>
            </w:r>
          </w:p>
          <w:p w14:paraId="47BCE161" w14:textId="77777777" w:rsidR="004D53DA" w:rsidRPr="004D53DA" w:rsidRDefault="004D53DA" w:rsidP="004D53DA">
            <w:r w:rsidRPr="004D53DA">
              <w:t>- тестирование,</w:t>
            </w:r>
          </w:p>
          <w:p w14:paraId="341F2D1E" w14:textId="77777777" w:rsidR="004D53DA" w:rsidRPr="004D53DA" w:rsidRDefault="004D53DA" w:rsidP="004D53DA">
            <w:r w:rsidRPr="004D53DA">
              <w:t>- выполнение проекта</w:t>
            </w:r>
          </w:p>
        </w:tc>
      </w:tr>
      <w:tr w:rsidR="004D53DA" w14:paraId="45A3CDFB" w14:textId="77777777" w:rsidTr="004D53DA">
        <w:tc>
          <w:tcPr>
            <w:tcW w:w="4786" w:type="dxa"/>
          </w:tcPr>
          <w:p w14:paraId="03BB798E" w14:textId="6ECA530B" w:rsidR="004D53DA" w:rsidRPr="004D53DA" w:rsidRDefault="004D53DA" w:rsidP="004D53DA">
            <w:pPr>
              <w:suppressAutoHyphens/>
              <w:rPr>
                <w:lang w:eastAsia="ru-RU"/>
              </w:rPr>
            </w:pPr>
            <w:proofErr w:type="spellStart"/>
            <w:r w:rsidRPr="004D53DA">
              <w:rPr>
                <w:b/>
                <w:lang w:eastAsia="ru-RU"/>
              </w:rPr>
              <w:t>ПРу</w:t>
            </w:r>
            <w:proofErr w:type="spellEnd"/>
            <w:r w:rsidRPr="004D53DA">
              <w:rPr>
                <w:b/>
                <w:lang w:eastAsia="ru-RU"/>
              </w:rPr>
              <w:t xml:space="preserve"> 05</w:t>
            </w:r>
            <w:r w:rsidRPr="004D53DA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4D53DA">
              <w:rPr>
                <w:lang w:eastAsia="ru-RU"/>
              </w:rPr>
              <w:tab/>
            </w:r>
          </w:p>
        </w:tc>
        <w:tc>
          <w:tcPr>
            <w:tcW w:w="5008" w:type="dxa"/>
          </w:tcPr>
          <w:p w14:paraId="4A32FF46" w14:textId="77777777" w:rsidR="004D53DA" w:rsidRPr="004D53DA" w:rsidRDefault="004D53DA" w:rsidP="004D53DA">
            <w:r w:rsidRPr="004D53DA">
              <w:t xml:space="preserve">- выполнение практической работы, </w:t>
            </w:r>
          </w:p>
          <w:p w14:paraId="2177ED3C" w14:textId="77777777" w:rsidR="004D53DA" w:rsidRPr="004D53DA" w:rsidRDefault="004D53DA" w:rsidP="004D53DA">
            <w:r w:rsidRPr="004D53DA">
              <w:t>- выполнение  самостоятельной работы,</w:t>
            </w:r>
          </w:p>
          <w:p w14:paraId="10D4D13F" w14:textId="77777777" w:rsidR="004D53DA" w:rsidRPr="004D53DA" w:rsidRDefault="004D53DA" w:rsidP="004D53DA">
            <w:r w:rsidRPr="004D53DA">
              <w:t>- выполнение контрольной работы,</w:t>
            </w:r>
          </w:p>
          <w:p w14:paraId="4F6C0513" w14:textId="77777777" w:rsidR="004D53DA" w:rsidRPr="004D53DA" w:rsidRDefault="004D53DA" w:rsidP="004D53DA">
            <w:r w:rsidRPr="004D53DA">
              <w:t>- устный опрос,</w:t>
            </w:r>
          </w:p>
          <w:p w14:paraId="7E0B83AA" w14:textId="77777777" w:rsidR="004D53DA" w:rsidRPr="004D53DA" w:rsidRDefault="004D53DA" w:rsidP="004D53DA">
            <w:r w:rsidRPr="004D53DA">
              <w:t>- тестирование,</w:t>
            </w:r>
          </w:p>
          <w:p w14:paraId="1AC701D4" w14:textId="77777777" w:rsidR="004D53DA" w:rsidRPr="004D53DA" w:rsidRDefault="004D53DA" w:rsidP="004D53DA">
            <w:r w:rsidRPr="004D53DA">
              <w:t>- выполнение проекта</w:t>
            </w:r>
          </w:p>
          <w:p w14:paraId="5F9DD93C" w14:textId="77777777" w:rsidR="004D53DA" w:rsidRPr="004D53DA" w:rsidRDefault="004D53DA" w:rsidP="004D53DA"/>
        </w:tc>
      </w:tr>
    </w:tbl>
    <w:p w14:paraId="6C6D843E" w14:textId="4DA80122" w:rsidR="005C5E2D" w:rsidRDefault="005C5E2D" w:rsidP="004D53DA">
      <w:pPr>
        <w:tabs>
          <w:tab w:val="left" w:pos="2235"/>
        </w:tabs>
      </w:pPr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9" w:name="_Toc101444193"/>
      <w:r w:rsidRPr="00D309FD">
        <w:lastRenderedPageBreak/>
        <w:t>Приложение 1</w:t>
      </w:r>
      <w:bookmarkEnd w:id="8"/>
      <w:bookmarkEnd w:id="9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10" w:name="_Toc100334992"/>
      <w:bookmarkStart w:id="11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10"/>
      <w:r w:rsidR="005C5E2D">
        <w:t>ов</w:t>
      </w:r>
      <w:proofErr w:type="gramEnd"/>
      <w:r w:rsidR="005C5E2D">
        <w:t xml:space="preserve"> по предмету</w:t>
      </w:r>
      <w:bookmarkEnd w:id="11"/>
    </w:p>
    <w:p w14:paraId="31CC42D6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7A79367A" w14:textId="77777777" w:rsidR="00F24D4C" w:rsidRPr="00F24D4C" w:rsidRDefault="00F24D4C" w:rsidP="00F24D4C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 w:rsidRPr="00F24D4C">
        <w:rPr>
          <w:color w:val="000000"/>
          <w:sz w:val="28"/>
          <w:szCs w:val="28"/>
          <w:shd w:val="clear" w:color="auto" w:fill="FFFFFF"/>
          <w:lang w:eastAsia="ru-RU"/>
        </w:rPr>
        <w:t>Бесконечный мир чисел.</w:t>
      </w:r>
    </w:p>
    <w:p w14:paraId="172BD5BE" w14:textId="66242CF0" w:rsidR="00F24D4C" w:rsidRPr="00F24D4C" w:rsidRDefault="00F26410" w:rsidP="00F24D4C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Математика в профессии электромонтер.</w:t>
      </w:r>
    </w:p>
    <w:p w14:paraId="07B39166" w14:textId="3EE5B7ED" w:rsidR="00F24D4C" w:rsidRPr="00F24D4C" w:rsidRDefault="00F24D4C" w:rsidP="00F24D4C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24D4C">
        <w:rPr>
          <w:color w:val="000000"/>
          <w:sz w:val="28"/>
          <w:szCs w:val="28"/>
          <w:shd w:val="clear" w:color="auto" w:fill="FFFFFF"/>
          <w:lang w:eastAsia="ru-RU"/>
        </w:rPr>
        <w:t>В глубь</w:t>
      </w:r>
      <w:proofErr w:type="gramEnd"/>
      <w:r w:rsidRPr="00F24D4C">
        <w:rPr>
          <w:color w:val="000000"/>
          <w:sz w:val="28"/>
          <w:szCs w:val="28"/>
          <w:shd w:val="clear" w:color="auto" w:fill="FFFFFF"/>
          <w:lang w:eastAsia="ru-RU"/>
        </w:rPr>
        <w:t xml:space="preserve"> веков, или </w:t>
      </w:r>
      <w:r w:rsidR="007F4DD9">
        <w:rPr>
          <w:color w:val="000000"/>
          <w:sz w:val="28"/>
          <w:szCs w:val="28"/>
          <w:shd w:val="clear" w:color="auto" w:fill="FFFFFF"/>
          <w:lang w:eastAsia="ru-RU"/>
        </w:rPr>
        <w:t>к</w:t>
      </w:r>
      <w:r w:rsidRPr="00F24D4C">
        <w:rPr>
          <w:color w:val="000000"/>
          <w:sz w:val="28"/>
          <w:szCs w:val="28"/>
          <w:shd w:val="clear" w:color="auto" w:fill="FFFFFF"/>
          <w:lang w:eastAsia="ru-RU"/>
        </w:rPr>
        <w:t>ак считали древние.</w:t>
      </w:r>
    </w:p>
    <w:p w14:paraId="0EDDB273" w14:textId="5870084F" w:rsidR="00F24D4C" w:rsidRPr="00714109" w:rsidRDefault="00F26410" w:rsidP="00714109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Чертежи</w:t>
      </w:r>
      <w:r w:rsidRPr="00714109">
        <w:rPr>
          <w:color w:val="000000"/>
          <w:sz w:val="28"/>
          <w:szCs w:val="28"/>
          <w:shd w:val="clear" w:color="auto" w:fill="FFFFFF"/>
          <w:lang w:eastAsia="ru-RU"/>
        </w:rPr>
        <w:t xml:space="preserve">, фигуры, линии и математические расчеты в </w:t>
      </w:r>
      <w:r w:rsidR="00B75970" w:rsidRPr="00714109">
        <w:rPr>
          <w:color w:val="000000"/>
          <w:sz w:val="28"/>
          <w:szCs w:val="28"/>
          <w:shd w:val="clear" w:color="auto" w:fill="FFFFFF"/>
          <w:lang w:eastAsia="ru-RU"/>
        </w:rPr>
        <w:t>профессии электромонтер.</w:t>
      </w:r>
    </w:p>
    <w:p w14:paraId="03A591E7" w14:textId="2E893932" w:rsidR="00714109" w:rsidRPr="00714109" w:rsidRDefault="004719B5" w:rsidP="00714109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Математические расчеты при измерении сопротивления изоляции.</w:t>
      </w:r>
    </w:p>
    <w:p w14:paraId="018DCA35" w14:textId="3268AB8D" w:rsidR="00714109" w:rsidRPr="00714109" w:rsidRDefault="00714109" w:rsidP="00714109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714109">
        <w:rPr>
          <w:sz w:val="28"/>
          <w:szCs w:val="28"/>
        </w:rPr>
        <w:t>Математический расчет необходимого размера кабелей для силового питания оборудования.</w:t>
      </w:r>
    </w:p>
    <w:p w14:paraId="0F3B49A6" w14:textId="727A05D5" w:rsidR="00F24D4C" w:rsidRPr="00714109" w:rsidRDefault="00B75970" w:rsidP="00714109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 w:rsidRPr="00714109">
        <w:rPr>
          <w:color w:val="000000"/>
          <w:sz w:val="28"/>
          <w:szCs w:val="28"/>
          <w:shd w:val="clear" w:color="auto" w:fill="FFFFFF"/>
          <w:lang w:eastAsia="ru-RU"/>
        </w:rPr>
        <w:t>Задачи на проценты в жизни человека.</w:t>
      </w:r>
    </w:p>
    <w:p w14:paraId="70851362" w14:textId="60527E45" w:rsidR="00F24D4C" w:rsidRPr="00714109" w:rsidRDefault="00714109" w:rsidP="00714109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 w:rsidRPr="00714109">
        <w:rPr>
          <w:color w:val="000000"/>
          <w:sz w:val="28"/>
          <w:szCs w:val="28"/>
          <w:shd w:val="clear" w:color="auto" w:fill="FFFFFF"/>
          <w:lang w:eastAsia="ru-RU"/>
        </w:rPr>
        <w:t>Построение электрических цепей.</w:t>
      </w:r>
    </w:p>
    <w:p w14:paraId="3C458BA4" w14:textId="7468CCDB" w:rsidR="00F24D4C" w:rsidRPr="00714109" w:rsidRDefault="00714109" w:rsidP="00714109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 w:rsidRPr="00714109">
        <w:rPr>
          <w:color w:val="000000"/>
          <w:sz w:val="28"/>
          <w:szCs w:val="28"/>
          <w:shd w:val="clear" w:color="auto" w:fill="FFFFFF"/>
          <w:lang w:eastAsia="ru-RU"/>
        </w:rPr>
        <w:t>Расчетные задачи на последовательное и параллельное соединение проводников.</w:t>
      </w:r>
    </w:p>
    <w:p w14:paraId="530AE1C7" w14:textId="02399097" w:rsidR="00F24D4C" w:rsidRPr="00714109" w:rsidRDefault="004719B5" w:rsidP="00714109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Прикладное применение математики в профессии электромонтер.</w:t>
      </w:r>
    </w:p>
    <w:p w14:paraId="638468E8" w14:textId="39D0BC67" w:rsidR="00F24D4C" w:rsidRPr="00714109" w:rsidRDefault="00B75970" w:rsidP="00714109">
      <w:pPr>
        <w:pStyle w:val="a3"/>
        <w:numPr>
          <w:ilvl w:val="0"/>
          <w:numId w:val="18"/>
        </w:numPr>
        <w:rPr>
          <w:color w:val="000000"/>
          <w:sz w:val="28"/>
          <w:szCs w:val="28"/>
          <w:shd w:val="clear" w:color="auto" w:fill="FFFFFF"/>
          <w:lang w:eastAsia="ru-RU"/>
        </w:rPr>
      </w:pPr>
      <w:r w:rsidRPr="00714109">
        <w:rPr>
          <w:color w:val="000000"/>
          <w:sz w:val="28"/>
          <w:szCs w:val="28"/>
          <w:shd w:val="clear" w:color="auto" w:fill="FFFFFF"/>
          <w:lang w:eastAsia="ru-RU"/>
        </w:rPr>
        <w:t xml:space="preserve"> Примеры симметрии в профессии электромонтер.</w:t>
      </w:r>
    </w:p>
    <w:p w14:paraId="69B96F69" w14:textId="43DC60C8" w:rsidR="00F24D4C" w:rsidRPr="00714109" w:rsidRDefault="00B75970" w:rsidP="00714109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 w:rsidRPr="00714109">
        <w:rPr>
          <w:color w:val="000000"/>
          <w:sz w:val="28"/>
          <w:szCs w:val="28"/>
          <w:shd w:val="clear" w:color="auto" w:fill="FFFFFF"/>
          <w:lang w:eastAsia="ru-RU"/>
        </w:rPr>
        <w:t xml:space="preserve"> Физический смысл производной в профессиональных задачах</w:t>
      </w:r>
    </w:p>
    <w:p w14:paraId="09F3F4E7" w14:textId="501B5A40" w:rsidR="00F24D4C" w:rsidRPr="00714109" w:rsidRDefault="004719B5" w:rsidP="00714109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410" w:rsidRPr="00714109">
        <w:rPr>
          <w:color w:val="000000"/>
          <w:sz w:val="28"/>
          <w:szCs w:val="28"/>
          <w:shd w:val="clear" w:color="auto" w:fill="FFFFFF"/>
          <w:lang w:eastAsia="ru-RU"/>
        </w:rPr>
        <w:t>Задачи механического происхождения (геометрия масс, экспериментальные задачи)</w:t>
      </w:r>
      <w:r w:rsidR="00B75970" w:rsidRPr="00714109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F06E8A7" w14:textId="446223B0" w:rsidR="00F24D4C" w:rsidRPr="00714109" w:rsidRDefault="004719B5" w:rsidP="00714109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5970" w:rsidRPr="00714109">
        <w:rPr>
          <w:color w:val="000000"/>
          <w:sz w:val="28"/>
          <w:szCs w:val="28"/>
          <w:shd w:val="clear" w:color="auto" w:fill="FFFFFF"/>
          <w:lang w:eastAsia="ru-RU"/>
        </w:rPr>
        <w:t>Вероятность в задачах технологического профиля.</w:t>
      </w:r>
    </w:p>
    <w:p w14:paraId="77184B58" w14:textId="03FFF9FF" w:rsidR="00F24D4C" w:rsidRPr="00714109" w:rsidRDefault="004719B5" w:rsidP="00714109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4109" w:rsidRPr="00714109">
        <w:rPr>
          <w:color w:val="000000"/>
          <w:sz w:val="28"/>
          <w:szCs w:val="28"/>
          <w:shd w:val="clear" w:color="auto" w:fill="FFFFFF"/>
          <w:lang w:eastAsia="ru-RU"/>
        </w:rPr>
        <w:t>Электричество в повседневной жизни.</w:t>
      </w:r>
    </w:p>
    <w:p w14:paraId="7A0F78C2" w14:textId="0E266410" w:rsidR="00F24D4C" w:rsidRPr="00714109" w:rsidRDefault="004719B5" w:rsidP="00714109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4109" w:rsidRPr="00714109">
        <w:rPr>
          <w:color w:val="000000"/>
          <w:sz w:val="28"/>
          <w:szCs w:val="28"/>
          <w:shd w:val="clear" w:color="auto" w:fill="FFFFFF"/>
          <w:lang w:eastAsia="ru-RU"/>
        </w:rPr>
        <w:t>Область применения математического анализа в электротехнике.</w:t>
      </w:r>
    </w:p>
    <w:p w14:paraId="3E98AC2E" w14:textId="5781EEC6" w:rsidR="00F24D4C" w:rsidRPr="00F24D4C" w:rsidRDefault="004719B5" w:rsidP="00714109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Геометрические построения технических деталей.</w:t>
      </w:r>
    </w:p>
    <w:p w14:paraId="5C48E03D" w14:textId="77777777" w:rsidR="004719B5" w:rsidRPr="004719B5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Применение свойств геометрических фигур для решения задач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2122460" w14:textId="72CF6B69" w:rsidR="00F24D4C" w:rsidRPr="00F24D4C" w:rsidRDefault="004719B5" w:rsidP="004719B5">
      <w:pPr>
        <w:pStyle w:val="a3"/>
        <w:ind w:left="1222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практическим содержанием.</w:t>
      </w:r>
    </w:p>
    <w:p w14:paraId="0D0A2B2E" w14:textId="386F56EC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Математические </w:t>
      </w:r>
      <w:r w:rsidR="002B1472">
        <w:rPr>
          <w:color w:val="000000"/>
          <w:sz w:val="28"/>
          <w:szCs w:val="28"/>
          <w:shd w:val="clear" w:color="auto" w:fill="FFFFFF"/>
          <w:lang w:eastAsia="ru-RU"/>
        </w:rPr>
        <w:t>расчеты, необходимые при сборке деталей.</w:t>
      </w:r>
    </w:p>
    <w:p w14:paraId="5A272EF2" w14:textId="7D870698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Криптограммы — тайнопись прошлого, настоящего и будущего</w:t>
      </w:r>
    </w:p>
    <w:p w14:paraId="2C40E355" w14:textId="4014F892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Криптография как метод кодирования и декодирования информации.</w:t>
      </w:r>
    </w:p>
    <w:p w14:paraId="505DEDDF" w14:textId="7F90BC8C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Криптография, математические алгоритмы при шифровании.</w:t>
      </w:r>
    </w:p>
    <w:p w14:paraId="3E7B747B" w14:textId="6E9E39F2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Криптография. Методы ее практического применения.</w:t>
      </w:r>
    </w:p>
    <w:p w14:paraId="21305ED0" w14:textId="4721F91E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Магические числа в природе</w:t>
      </w:r>
    </w:p>
    <w:p w14:paraId="57B21A04" w14:textId="7D5EC5A4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Магические числа и фигуры</w:t>
      </w:r>
    </w:p>
    <w:p w14:paraId="669CFE17" w14:textId="37D12B4D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Математическое моделирование и его практическое применение.</w:t>
      </w:r>
    </w:p>
    <w:p w14:paraId="2FCCB51D" w14:textId="6E76F313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Математическое путешествие в мир гармонии.</w:t>
      </w:r>
    </w:p>
    <w:p w14:paraId="5B4CDD92" w14:textId="64581264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Мир чисел, звуков и цвета</w:t>
      </w:r>
    </w:p>
    <w:p w14:paraId="2EDD012F" w14:textId="21C67526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Нумерации и системы счисления.</w:t>
      </w:r>
    </w:p>
    <w:p w14:paraId="6F832510" w14:textId="5588FF15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Открытие: случайность или закономерность?</w:t>
      </w:r>
    </w:p>
    <w:p w14:paraId="1531D179" w14:textId="03AE9F06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Очарование простых чисел.</w:t>
      </w:r>
    </w:p>
    <w:p w14:paraId="333DCFC5" w14:textId="5D176D37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Прикладные задачи</w:t>
      </w:r>
    </w:p>
    <w:p w14:paraId="655896F9" w14:textId="66C5AE1F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Реальный мир воображаемых чисел.</w:t>
      </w:r>
    </w:p>
    <w:p w14:paraId="12A4C991" w14:textId="48B5BE9E" w:rsidR="00F24D4C" w:rsidRPr="00F24D4C" w:rsidRDefault="004719B5" w:rsidP="00F24D4C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D4C" w:rsidRPr="00F24D4C">
        <w:rPr>
          <w:color w:val="000000"/>
          <w:sz w:val="28"/>
          <w:szCs w:val="28"/>
          <w:shd w:val="clear" w:color="auto" w:fill="FFFFFF"/>
          <w:lang w:eastAsia="ru-RU"/>
        </w:rPr>
        <w:t>Самое интересное число</w:t>
      </w:r>
    </w:p>
    <w:p w14:paraId="6163F181" w14:textId="77777777" w:rsidR="004719B5" w:rsidRDefault="004719B5" w:rsidP="00364FAF">
      <w:pPr>
        <w:pStyle w:val="1"/>
      </w:pPr>
      <w:bookmarkStart w:id="12" w:name="_Toc101444195"/>
    </w:p>
    <w:p w14:paraId="57832229" w14:textId="77777777" w:rsidR="00A96E88" w:rsidRDefault="00A96E88" w:rsidP="00364FAF">
      <w:pPr>
        <w:pStyle w:val="1"/>
      </w:pPr>
      <w:r>
        <w:t>Приложение 2</w:t>
      </w:r>
      <w:bookmarkEnd w:id="12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3" w:name="_Toc101444196"/>
      <w:r w:rsidRPr="00364FAF">
        <w:t>Синхронизация образовательных результатов ФГОС СОО и ФГОС СПО</w:t>
      </w:r>
      <w:bookmarkEnd w:id="13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CE47B2">
        <w:trPr>
          <w:tblHeader/>
        </w:trPr>
        <w:tc>
          <w:tcPr>
            <w:tcW w:w="3114" w:type="dxa"/>
          </w:tcPr>
          <w:p w14:paraId="3695C451" w14:textId="77777777" w:rsidR="00FD3114" w:rsidRPr="00CE47B2" w:rsidRDefault="008A0027" w:rsidP="00FD3114">
            <w:pPr>
              <w:jc w:val="center"/>
              <w:rPr>
                <w:b/>
              </w:rPr>
            </w:pPr>
            <w:r w:rsidRPr="00CE47B2">
              <w:rPr>
                <w:b/>
              </w:rPr>
              <w:br w:type="page"/>
            </w:r>
            <w:r w:rsidR="00FD3114" w:rsidRPr="00CE47B2">
              <w:rPr>
                <w:b/>
              </w:rPr>
              <w:t xml:space="preserve">Наименование </w:t>
            </w:r>
            <w:proofErr w:type="gramStart"/>
            <w:r w:rsidR="00FD3114" w:rsidRPr="00CE47B2">
              <w:rPr>
                <w:b/>
              </w:rPr>
              <w:t>ОК</w:t>
            </w:r>
            <w:proofErr w:type="gramEnd"/>
            <w:r w:rsidR="00FD3114" w:rsidRPr="00CE47B2">
              <w:rPr>
                <w:b/>
              </w:rPr>
              <w:t>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Pr="00CE47B2" w:rsidRDefault="00FD3114" w:rsidP="00FD3114">
            <w:pPr>
              <w:jc w:val="center"/>
              <w:rPr>
                <w:b/>
              </w:rPr>
            </w:pPr>
            <w:r w:rsidRPr="00CE47B2">
              <w:rPr>
                <w:b/>
              </w:rPr>
              <w:t xml:space="preserve">Наименование личностных результатов </w:t>
            </w:r>
            <w:r w:rsidR="005C75E7" w:rsidRPr="00CE47B2">
              <w:rPr>
                <w:b/>
              </w:rPr>
              <w:t>(ЛР)</w:t>
            </w:r>
          </w:p>
          <w:p w14:paraId="4E4F3A0D" w14:textId="77777777" w:rsidR="00FD3114" w:rsidRPr="00CE47B2" w:rsidRDefault="00FD3114" w:rsidP="00FD3114">
            <w:pPr>
              <w:jc w:val="center"/>
              <w:rPr>
                <w:b/>
              </w:rPr>
            </w:pPr>
            <w:r w:rsidRPr="00CE47B2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CE47B2" w:rsidRDefault="00FD3114" w:rsidP="00FD3114">
            <w:pPr>
              <w:jc w:val="center"/>
              <w:rPr>
                <w:b/>
              </w:rPr>
            </w:pPr>
            <w:r w:rsidRPr="00CE47B2">
              <w:rPr>
                <w:b/>
              </w:rPr>
              <w:t xml:space="preserve">Наименование </w:t>
            </w:r>
            <w:proofErr w:type="spellStart"/>
            <w:r w:rsidRPr="00CE47B2">
              <w:rPr>
                <w:b/>
              </w:rPr>
              <w:t>метапредметных</w:t>
            </w:r>
            <w:proofErr w:type="spellEnd"/>
            <w:r w:rsidR="005C75E7" w:rsidRPr="00CE47B2">
              <w:rPr>
                <w:b/>
              </w:rPr>
              <w:t xml:space="preserve"> (МР)</w:t>
            </w:r>
          </w:p>
          <w:p w14:paraId="6454EF03" w14:textId="77777777" w:rsidR="00FD3114" w:rsidRPr="00CE47B2" w:rsidRDefault="00FD3114" w:rsidP="00FD3114">
            <w:pPr>
              <w:jc w:val="center"/>
              <w:rPr>
                <w:b/>
              </w:rPr>
            </w:pPr>
            <w:r w:rsidRPr="00CE47B2">
              <w:rPr>
                <w:b/>
              </w:rPr>
              <w:t>результатов</w:t>
            </w:r>
          </w:p>
          <w:p w14:paraId="29624372" w14:textId="77777777" w:rsidR="00FD3114" w:rsidRPr="00CE47B2" w:rsidRDefault="00FD3114" w:rsidP="00FD3114">
            <w:pPr>
              <w:jc w:val="center"/>
              <w:rPr>
                <w:b/>
              </w:rPr>
            </w:pPr>
            <w:r w:rsidRPr="00CE47B2">
              <w:rPr>
                <w:b/>
              </w:rPr>
              <w:t xml:space="preserve"> согласно ФГОС СОО</w:t>
            </w:r>
          </w:p>
        </w:tc>
      </w:tr>
      <w:tr w:rsidR="00F24D4C" w:rsidRPr="00FD3114" w14:paraId="6BC7EDBC" w14:textId="77777777" w:rsidTr="00CE47B2">
        <w:tc>
          <w:tcPr>
            <w:tcW w:w="3114" w:type="dxa"/>
          </w:tcPr>
          <w:p w14:paraId="1552D6A1" w14:textId="55859784" w:rsidR="00CE47B2" w:rsidRPr="00CE47B2" w:rsidRDefault="00CE47B2" w:rsidP="00CE47B2">
            <w:pPr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CE47B2">
              <w:rPr>
                <w:b/>
                <w:lang w:eastAsia="ru-RU"/>
              </w:rPr>
              <w:t>ОК</w:t>
            </w:r>
            <w:proofErr w:type="gramEnd"/>
            <w:r w:rsidRPr="00CE47B2">
              <w:rPr>
                <w:b/>
                <w:lang w:eastAsia="ru-RU"/>
              </w:rPr>
              <w:t xml:space="preserve"> 1.</w:t>
            </w:r>
            <w:r w:rsidRPr="00CE47B2">
              <w:rPr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  <w:r>
              <w:rPr>
                <w:lang w:eastAsia="ru-RU"/>
              </w:rPr>
              <w:t>.</w:t>
            </w:r>
          </w:p>
          <w:p w14:paraId="2600988F" w14:textId="77777777" w:rsidR="00CE47B2" w:rsidRPr="00CE47B2" w:rsidRDefault="00CE47B2" w:rsidP="00CE47B2">
            <w:pPr>
              <w:jc w:val="both"/>
              <w:rPr>
                <w:rFonts w:eastAsia="Calibri"/>
                <w:b/>
                <w:bCs/>
                <w:lang w:eastAsia="ru-RU"/>
              </w:rPr>
            </w:pPr>
          </w:p>
          <w:p w14:paraId="6C6464EA" w14:textId="01128FFA" w:rsidR="00F24D4C" w:rsidRPr="00CE47B2" w:rsidRDefault="00CE47B2" w:rsidP="00CE47B2">
            <w:pPr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CE47B2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CE47B2">
              <w:rPr>
                <w:rFonts w:eastAsia="Calibri"/>
                <w:b/>
                <w:bCs/>
                <w:lang w:eastAsia="ru-RU"/>
              </w:rPr>
              <w:t xml:space="preserve"> 7.</w:t>
            </w:r>
            <w:r w:rsidRPr="00CE47B2">
              <w:rPr>
                <w:rFonts w:eastAsia="Calibri"/>
                <w:bCs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</w:t>
            </w:r>
            <w:r w:rsidR="00F24D4C" w:rsidRPr="00CE47B2">
              <w:rPr>
                <w:rFonts w:eastAsia="Calibri"/>
                <w:bCs/>
                <w:lang w:eastAsia="ru-RU"/>
              </w:rPr>
              <w:t>)</w:t>
            </w:r>
            <w:r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3544" w:type="dxa"/>
          </w:tcPr>
          <w:p w14:paraId="22B5110F" w14:textId="14152B22" w:rsidR="00F24D4C" w:rsidRPr="00CE47B2" w:rsidRDefault="00F24D4C" w:rsidP="00CE47B2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ЛР</w:t>
            </w:r>
            <w:proofErr w:type="gramStart"/>
            <w:r w:rsidRPr="00CE47B2">
              <w:rPr>
                <w:b/>
                <w:lang w:eastAsia="ru-RU"/>
              </w:rPr>
              <w:t>4</w:t>
            </w:r>
            <w:proofErr w:type="gramEnd"/>
            <w:r w:rsidRPr="00CE47B2">
              <w:rPr>
                <w:lang w:eastAsia="ru-RU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62804B5C" w14:textId="175C3030" w:rsidR="00F24D4C" w:rsidRPr="00CE47B2" w:rsidRDefault="00F24D4C" w:rsidP="00CE47B2">
            <w:pPr>
              <w:jc w:val="both"/>
            </w:pPr>
            <w:r w:rsidRPr="00CE47B2">
              <w:rPr>
                <w:b/>
                <w:lang w:eastAsia="ru-RU"/>
              </w:rPr>
              <w:t>ЛР10</w:t>
            </w:r>
            <w:r w:rsidRPr="00CE47B2"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36" w:type="dxa"/>
          </w:tcPr>
          <w:p w14:paraId="46B15CB5" w14:textId="41E89E7E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МР</w:t>
            </w:r>
            <w:proofErr w:type="gramStart"/>
            <w:r w:rsidRPr="00CE47B2">
              <w:rPr>
                <w:b/>
                <w:lang w:eastAsia="ru-RU"/>
              </w:rPr>
              <w:t>6</w:t>
            </w:r>
            <w:proofErr w:type="gramEnd"/>
            <w:r w:rsidRPr="00CE47B2">
              <w:rPr>
                <w:lang w:eastAsia="ru-RU"/>
              </w:rPr>
              <w:t xml:space="preserve"> умение определять назначение и функции различных социальных институтов;</w:t>
            </w:r>
          </w:p>
          <w:p w14:paraId="6ED7E70E" w14:textId="77777777" w:rsidR="00F24D4C" w:rsidRPr="00CE47B2" w:rsidRDefault="00F24D4C" w:rsidP="00CE47B2">
            <w:pPr>
              <w:jc w:val="both"/>
            </w:pPr>
          </w:p>
        </w:tc>
      </w:tr>
      <w:tr w:rsidR="00F24D4C" w:rsidRPr="00FD3114" w14:paraId="605E4536" w14:textId="77777777" w:rsidTr="00CE47B2">
        <w:tc>
          <w:tcPr>
            <w:tcW w:w="3114" w:type="dxa"/>
          </w:tcPr>
          <w:p w14:paraId="1D3E593B" w14:textId="77777777" w:rsidR="00F24D4C" w:rsidRPr="00CE47B2" w:rsidRDefault="00F24D4C" w:rsidP="00CE47B2">
            <w:pPr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CE47B2">
              <w:rPr>
                <w:b/>
                <w:lang w:eastAsia="ru-RU"/>
              </w:rPr>
              <w:t>ОК</w:t>
            </w:r>
            <w:proofErr w:type="gramEnd"/>
            <w:r w:rsidRPr="00CE47B2">
              <w:rPr>
                <w:b/>
                <w:lang w:eastAsia="ru-RU"/>
              </w:rPr>
              <w:t xml:space="preserve"> 1.</w:t>
            </w:r>
            <w:r w:rsidRPr="00CE47B2">
              <w:rPr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  <w:p w14:paraId="7BF1FF3A" w14:textId="77777777" w:rsidR="00F24D4C" w:rsidRPr="00CE47B2" w:rsidRDefault="00F24D4C" w:rsidP="00CE47B2">
            <w:pPr>
              <w:jc w:val="both"/>
              <w:rPr>
                <w:rFonts w:eastAsia="DejaVu Sans" w:cs="DejaVu Sans"/>
              </w:rPr>
            </w:pPr>
            <w:proofErr w:type="gramStart"/>
            <w:r w:rsidRPr="00CE47B2">
              <w:rPr>
                <w:b/>
              </w:rPr>
              <w:t>ОК</w:t>
            </w:r>
            <w:proofErr w:type="gramEnd"/>
            <w:r w:rsidRPr="00CE47B2">
              <w:rPr>
                <w:b/>
              </w:rPr>
              <w:t xml:space="preserve"> 2.</w:t>
            </w:r>
            <w:r w:rsidRPr="00CE47B2">
              <w:t xml:space="preserve"> Организовывать собственную деятельность, исходя из цели и способов ее достижения, определенных руководителем. </w:t>
            </w:r>
          </w:p>
          <w:p w14:paraId="0DD94943" w14:textId="77777777" w:rsidR="00F24D4C" w:rsidRPr="00CE47B2" w:rsidRDefault="00F24D4C" w:rsidP="00CE47B2">
            <w:pPr>
              <w:jc w:val="both"/>
            </w:pPr>
            <w:proofErr w:type="gramStart"/>
            <w:r w:rsidRPr="00CE47B2">
              <w:rPr>
                <w:b/>
              </w:rPr>
              <w:t>ОК</w:t>
            </w:r>
            <w:proofErr w:type="gramEnd"/>
            <w:r w:rsidRPr="00CE47B2">
              <w:rPr>
                <w:b/>
              </w:rPr>
              <w:t xml:space="preserve"> 3.</w:t>
            </w:r>
            <w:r w:rsidRPr="00CE47B2"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63DC461C" w14:textId="77777777" w:rsidR="00F24D4C" w:rsidRPr="00CE47B2" w:rsidRDefault="00F24D4C" w:rsidP="00CE47B2">
            <w:pPr>
              <w:jc w:val="both"/>
            </w:pPr>
            <w:proofErr w:type="gramStart"/>
            <w:r w:rsidRPr="00CE47B2">
              <w:rPr>
                <w:b/>
              </w:rPr>
              <w:t>ОК</w:t>
            </w:r>
            <w:proofErr w:type="gramEnd"/>
            <w:r w:rsidRPr="00CE47B2">
              <w:rPr>
                <w:b/>
              </w:rPr>
              <w:t xml:space="preserve"> 4.</w:t>
            </w:r>
            <w:r w:rsidRPr="00CE47B2">
              <w:t xml:space="preserve"> Осуществлять поиск информации, необходимой для эффективного выполнения профессиональных задач.</w:t>
            </w:r>
          </w:p>
          <w:p w14:paraId="6FF823A1" w14:textId="147A97E9" w:rsidR="00F24D4C" w:rsidRPr="00CE47B2" w:rsidRDefault="00F24D4C" w:rsidP="00CE47B2">
            <w:pPr>
              <w:jc w:val="both"/>
            </w:pPr>
            <w:proofErr w:type="gramStart"/>
            <w:r w:rsidRPr="00CE47B2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CE47B2">
              <w:rPr>
                <w:rFonts w:eastAsia="Calibri"/>
                <w:b/>
                <w:bCs/>
                <w:lang w:eastAsia="ru-RU"/>
              </w:rPr>
              <w:t xml:space="preserve"> 5.</w:t>
            </w:r>
            <w:r w:rsidRPr="00CE47B2">
              <w:rPr>
                <w:rFonts w:eastAsia="Calibri"/>
                <w:bCs/>
                <w:lang w:eastAsia="ru-RU"/>
              </w:rPr>
              <w:t xml:space="preserve"> Использовать информационно-коммуникационные технологии в  </w:t>
            </w:r>
            <w:r w:rsidRPr="00CE47B2">
              <w:rPr>
                <w:rFonts w:eastAsia="Calibri"/>
                <w:bCs/>
                <w:lang w:eastAsia="ru-RU"/>
              </w:rPr>
              <w:lastRenderedPageBreak/>
              <w:t>профессиональной деятельности</w:t>
            </w:r>
            <w:r w:rsidRPr="00CE47B2">
              <w:t>.</w:t>
            </w:r>
          </w:p>
        </w:tc>
        <w:tc>
          <w:tcPr>
            <w:tcW w:w="3544" w:type="dxa"/>
          </w:tcPr>
          <w:p w14:paraId="3E228329" w14:textId="0E4E6243" w:rsidR="00F24D4C" w:rsidRPr="00CE47B2" w:rsidRDefault="00F24D4C" w:rsidP="00CE47B2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lastRenderedPageBreak/>
              <w:t>ЛР5</w:t>
            </w:r>
            <w:r w:rsidRPr="00CE47B2">
              <w:rPr>
                <w:lang w:eastAsia="ru-RU"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4D0E9A9A" w14:textId="0A05C2BD" w:rsidR="00F24D4C" w:rsidRPr="00CE47B2" w:rsidRDefault="00F24D4C" w:rsidP="00CE47B2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ЛР</w:t>
            </w:r>
            <w:proofErr w:type="gramStart"/>
            <w:r w:rsidRPr="00CE47B2">
              <w:rPr>
                <w:b/>
                <w:lang w:eastAsia="ru-RU"/>
              </w:rPr>
              <w:t>9</w:t>
            </w:r>
            <w:proofErr w:type="gramEnd"/>
            <w:r w:rsidRPr="00CE47B2">
              <w:rPr>
                <w:lang w:eastAsia="ru-RU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1D7BCBB4" w14:textId="392DACE7" w:rsidR="00F24D4C" w:rsidRPr="00CE47B2" w:rsidRDefault="00F24D4C" w:rsidP="00CE47B2">
            <w:pPr>
              <w:jc w:val="both"/>
            </w:pPr>
            <w:proofErr w:type="gramStart"/>
            <w:r w:rsidRPr="00CE47B2">
              <w:rPr>
                <w:b/>
                <w:lang w:eastAsia="ru-RU"/>
              </w:rPr>
              <w:t>ЛР13</w:t>
            </w:r>
            <w:r w:rsidRPr="00CE47B2">
              <w:rPr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r w:rsidRPr="00CE47B2">
              <w:rPr>
                <w:lang w:eastAsia="ru-RU"/>
              </w:rPr>
              <w:lastRenderedPageBreak/>
              <w:t>общенациональных проблем;</w:t>
            </w:r>
            <w:proofErr w:type="gramEnd"/>
          </w:p>
        </w:tc>
        <w:tc>
          <w:tcPr>
            <w:tcW w:w="3536" w:type="dxa"/>
          </w:tcPr>
          <w:p w14:paraId="7DF8CC5F" w14:textId="4F887B22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lastRenderedPageBreak/>
              <w:t>МР</w:t>
            </w:r>
            <w:proofErr w:type="gramStart"/>
            <w:r w:rsidRPr="00CE47B2">
              <w:rPr>
                <w:b/>
                <w:lang w:eastAsia="ru-RU"/>
              </w:rPr>
              <w:t>1</w:t>
            </w:r>
            <w:proofErr w:type="gramEnd"/>
            <w:r w:rsidRPr="00CE47B2"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4CC56574" w14:textId="35522B85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МР3</w:t>
            </w:r>
            <w:r w:rsidRPr="00CE47B2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BD1E03E" w14:textId="6EF14695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МР</w:t>
            </w:r>
            <w:proofErr w:type="gramStart"/>
            <w:r w:rsidRPr="00CE47B2">
              <w:rPr>
                <w:b/>
                <w:lang w:eastAsia="ru-RU"/>
              </w:rPr>
              <w:t>4</w:t>
            </w:r>
            <w:proofErr w:type="gramEnd"/>
            <w:r w:rsidRPr="00CE47B2"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</w:t>
            </w:r>
            <w:r w:rsidRPr="00CE47B2">
              <w:rPr>
                <w:lang w:eastAsia="ru-RU"/>
              </w:rPr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4D9480D7" w14:textId="1AF83F2A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МР5</w:t>
            </w:r>
            <w:r w:rsidRPr="00CE47B2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51F9B89" w14:textId="369A41B2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МР</w:t>
            </w:r>
            <w:proofErr w:type="gramStart"/>
            <w:r w:rsidRPr="00CE47B2">
              <w:rPr>
                <w:b/>
                <w:lang w:eastAsia="ru-RU"/>
              </w:rPr>
              <w:t>7</w:t>
            </w:r>
            <w:proofErr w:type="gramEnd"/>
            <w:r w:rsidRPr="00CE47B2"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314287BE" w14:textId="743E7DFE" w:rsidR="00F24D4C" w:rsidRPr="00CE47B2" w:rsidRDefault="00F24D4C" w:rsidP="00CE47B2">
            <w:pPr>
              <w:jc w:val="both"/>
            </w:pPr>
            <w:r w:rsidRPr="00CE47B2">
              <w:rPr>
                <w:b/>
              </w:rPr>
              <w:t>МР</w:t>
            </w:r>
            <w:proofErr w:type="gramStart"/>
            <w:r w:rsidRPr="00CE47B2">
              <w:rPr>
                <w:b/>
              </w:rPr>
              <w:t>9</w:t>
            </w:r>
            <w:proofErr w:type="gramEnd"/>
            <w:r w:rsidRPr="00CE47B2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24D4C" w:rsidRPr="00FD3114" w14:paraId="228E12BA" w14:textId="77777777" w:rsidTr="00CE47B2">
        <w:tc>
          <w:tcPr>
            <w:tcW w:w="3114" w:type="dxa"/>
          </w:tcPr>
          <w:p w14:paraId="10DB2093" w14:textId="77777777" w:rsidR="00CE47B2" w:rsidRPr="00CE47B2" w:rsidRDefault="00CE47B2" w:rsidP="00CE47B2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ru-RU"/>
              </w:rPr>
            </w:pPr>
            <w:proofErr w:type="gramStart"/>
            <w:r w:rsidRPr="00CE47B2">
              <w:rPr>
                <w:rFonts w:eastAsia="Calibri"/>
                <w:b/>
                <w:bCs/>
                <w:lang w:eastAsia="ru-RU"/>
              </w:rPr>
              <w:lastRenderedPageBreak/>
              <w:t>ОК</w:t>
            </w:r>
            <w:proofErr w:type="gramEnd"/>
            <w:r w:rsidRPr="00CE47B2">
              <w:rPr>
                <w:rFonts w:eastAsia="Calibri"/>
                <w:b/>
                <w:bCs/>
                <w:lang w:eastAsia="ru-RU"/>
              </w:rPr>
              <w:t xml:space="preserve"> 5.</w:t>
            </w:r>
            <w:r w:rsidRPr="00CE47B2">
              <w:rPr>
                <w:rFonts w:eastAsia="Calibri"/>
                <w:bCs/>
                <w:lang w:eastAsia="ru-RU"/>
              </w:rPr>
              <w:t xml:space="preserve"> Использовать информационно-коммуникационные технологии в  профессиональной деятельности</w:t>
            </w:r>
            <w:r w:rsidRPr="00CE47B2">
              <w:t>.</w:t>
            </w:r>
          </w:p>
          <w:p w14:paraId="3B20BFE3" w14:textId="77777777" w:rsidR="00F24D4C" w:rsidRPr="00CE47B2" w:rsidRDefault="00F24D4C" w:rsidP="00CE47B2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proofErr w:type="gramStart"/>
            <w:r w:rsidRPr="00CE47B2">
              <w:rPr>
                <w:b/>
                <w:lang w:eastAsia="ru-RU"/>
              </w:rPr>
              <w:t>ОК</w:t>
            </w:r>
            <w:proofErr w:type="gramEnd"/>
            <w:r w:rsidRPr="00CE47B2">
              <w:rPr>
                <w:b/>
                <w:lang w:eastAsia="ru-RU"/>
              </w:rPr>
              <w:t xml:space="preserve"> 6.</w:t>
            </w:r>
            <w:r w:rsidRPr="00CE47B2">
              <w:rPr>
                <w:lang w:eastAsia="ru-RU"/>
              </w:rPr>
              <w:t xml:space="preserve"> Работать в команде, эффективно общаться с коллегами, руководством, клиентами.</w:t>
            </w:r>
          </w:p>
          <w:p w14:paraId="1B920382" w14:textId="77777777" w:rsidR="00F24D4C" w:rsidRPr="00CE47B2" w:rsidRDefault="00F24D4C" w:rsidP="00CE47B2">
            <w:pPr>
              <w:jc w:val="both"/>
            </w:pPr>
          </w:p>
        </w:tc>
        <w:tc>
          <w:tcPr>
            <w:tcW w:w="3544" w:type="dxa"/>
          </w:tcPr>
          <w:p w14:paraId="726E3F47" w14:textId="7C3395D3" w:rsidR="00F24D4C" w:rsidRPr="00CE47B2" w:rsidRDefault="00F24D4C" w:rsidP="00CE47B2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ЛР</w:t>
            </w:r>
            <w:proofErr w:type="gramStart"/>
            <w:r w:rsidRPr="00CE47B2">
              <w:rPr>
                <w:b/>
                <w:lang w:eastAsia="ru-RU"/>
              </w:rPr>
              <w:t>6</w:t>
            </w:r>
            <w:proofErr w:type="gramEnd"/>
            <w:r w:rsidRPr="00CE47B2">
              <w:rPr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</w:t>
            </w:r>
            <w:r w:rsidRPr="00CE47B2">
              <w:rPr>
                <w:lang w:eastAsia="ru-RU"/>
              </w:rPr>
              <w:lastRenderedPageBreak/>
              <w:t>признакам и другим негативным социальным явлениям;</w:t>
            </w:r>
          </w:p>
          <w:p w14:paraId="4B9D525D" w14:textId="0C82D317" w:rsidR="00F24D4C" w:rsidRPr="00CE47B2" w:rsidRDefault="00F24D4C" w:rsidP="00CE47B2">
            <w:pPr>
              <w:jc w:val="both"/>
            </w:pPr>
            <w:r w:rsidRPr="00CE47B2">
              <w:rPr>
                <w:b/>
                <w:lang w:eastAsia="ru-RU"/>
              </w:rPr>
              <w:t>ЛР</w:t>
            </w:r>
            <w:proofErr w:type="gramStart"/>
            <w:r w:rsidRPr="00CE47B2">
              <w:rPr>
                <w:b/>
                <w:lang w:eastAsia="ru-RU"/>
              </w:rPr>
              <w:t>7</w:t>
            </w:r>
            <w:proofErr w:type="gramEnd"/>
            <w:r w:rsidRPr="00CE47B2"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36" w:type="dxa"/>
          </w:tcPr>
          <w:p w14:paraId="32613E25" w14:textId="490D207F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lastRenderedPageBreak/>
              <w:t>МР</w:t>
            </w:r>
            <w:proofErr w:type="gramStart"/>
            <w:r w:rsidRPr="00CE47B2">
              <w:rPr>
                <w:b/>
                <w:lang w:eastAsia="ru-RU"/>
              </w:rPr>
              <w:t>2</w:t>
            </w:r>
            <w:proofErr w:type="gramEnd"/>
            <w:r w:rsidRPr="00CE47B2">
              <w:rPr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5799DC85" w14:textId="19A29034" w:rsidR="00F24D4C" w:rsidRPr="00CE47B2" w:rsidRDefault="00F24D4C" w:rsidP="00CE47B2">
            <w:pPr>
              <w:jc w:val="both"/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МР5</w:t>
            </w:r>
            <w:r w:rsidRPr="00CE47B2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</w:t>
            </w:r>
            <w:r w:rsidRPr="00CE47B2">
              <w:rPr>
                <w:lang w:eastAsia="ru-RU"/>
              </w:rPr>
              <w:lastRenderedPageBreak/>
      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D6DA634" w14:textId="15367037" w:rsidR="00F24D4C" w:rsidRPr="00CE47B2" w:rsidRDefault="00F24D4C" w:rsidP="00CE47B2">
            <w:pPr>
              <w:jc w:val="both"/>
            </w:pPr>
            <w:r w:rsidRPr="00CE47B2">
              <w:rPr>
                <w:b/>
                <w:lang w:eastAsia="ru-RU"/>
              </w:rPr>
              <w:t>МР8</w:t>
            </w:r>
            <w:r w:rsidRPr="00CE47B2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14:paraId="4CADE288" w14:textId="77777777" w:rsidR="00C00A38" w:rsidRDefault="00C00A38" w:rsidP="008D4316">
      <w:pPr>
        <w:pStyle w:val="1"/>
        <w:numPr>
          <w:ilvl w:val="0"/>
          <w:numId w:val="0"/>
        </w:numPr>
      </w:pPr>
      <w:bookmarkStart w:id="14" w:name="_Toc101444197"/>
    </w:p>
    <w:p w14:paraId="56852696" w14:textId="77777777" w:rsidR="00BB5E4E" w:rsidRDefault="00BB5E4E" w:rsidP="00BB5E4E"/>
    <w:p w14:paraId="4D263F2E" w14:textId="77777777" w:rsidR="00BB5E4E" w:rsidRDefault="00BB5E4E" w:rsidP="00BB5E4E"/>
    <w:p w14:paraId="4F52A525" w14:textId="77777777" w:rsidR="00BB5E4E" w:rsidRDefault="00BB5E4E" w:rsidP="00BB5E4E"/>
    <w:p w14:paraId="309669B0" w14:textId="77777777" w:rsidR="00BB5E4E" w:rsidRDefault="00BB5E4E" w:rsidP="00BB5E4E"/>
    <w:p w14:paraId="15615856" w14:textId="77777777" w:rsidR="00BB5E4E" w:rsidRDefault="00BB5E4E" w:rsidP="00BB5E4E"/>
    <w:p w14:paraId="52869516" w14:textId="77777777" w:rsidR="00BB5E4E" w:rsidRDefault="00BB5E4E" w:rsidP="00BB5E4E"/>
    <w:p w14:paraId="10124F87" w14:textId="77777777" w:rsidR="00BB5E4E" w:rsidRDefault="00BB5E4E" w:rsidP="00BB5E4E"/>
    <w:p w14:paraId="29819C0D" w14:textId="77777777" w:rsidR="00BB5E4E" w:rsidRDefault="00BB5E4E" w:rsidP="00BB5E4E"/>
    <w:p w14:paraId="6C4C666D" w14:textId="77777777" w:rsidR="00BB5E4E" w:rsidRDefault="00BB5E4E" w:rsidP="00BB5E4E"/>
    <w:p w14:paraId="4A025D48" w14:textId="77777777" w:rsidR="00BB5E4E" w:rsidRDefault="00BB5E4E" w:rsidP="00BB5E4E"/>
    <w:p w14:paraId="57C16C65" w14:textId="77777777" w:rsidR="00BB5E4E" w:rsidRDefault="00BB5E4E" w:rsidP="00BB5E4E"/>
    <w:p w14:paraId="32684558" w14:textId="77777777" w:rsidR="00BB5E4E" w:rsidRDefault="00BB5E4E" w:rsidP="00BB5E4E"/>
    <w:p w14:paraId="653914F6" w14:textId="77777777" w:rsidR="00BB5E4E" w:rsidRDefault="00BB5E4E" w:rsidP="00BB5E4E"/>
    <w:p w14:paraId="59E612F5" w14:textId="77777777" w:rsidR="00BB5E4E" w:rsidRDefault="00BB5E4E" w:rsidP="00BB5E4E"/>
    <w:p w14:paraId="6A7228ED" w14:textId="77777777" w:rsidR="00BB5E4E" w:rsidRDefault="00BB5E4E" w:rsidP="00BB5E4E"/>
    <w:p w14:paraId="389909D4" w14:textId="77777777" w:rsidR="00BB5E4E" w:rsidRDefault="00BB5E4E" w:rsidP="00BB5E4E"/>
    <w:p w14:paraId="621ADBE9" w14:textId="77777777" w:rsidR="00BB5E4E" w:rsidRDefault="00BB5E4E" w:rsidP="00BB5E4E"/>
    <w:p w14:paraId="3B7367F1" w14:textId="77777777" w:rsidR="00BB5E4E" w:rsidRDefault="00BB5E4E" w:rsidP="00BB5E4E"/>
    <w:p w14:paraId="55674A69" w14:textId="77777777" w:rsidR="00BB5E4E" w:rsidRDefault="00BB5E4E" w:rsidP="00BB5E4E"/>
    <w:p w14:paraId="769E9162" w14:textId="77777777" w:rsidR="00BB5E4E" w:rsidRDefault="00BB5E4E" w:rsidP="00BB5E4E"/>
    <w:p w14:paraId="3C3C4461" w14:textId="77777777" w:rsidR="00BB5E4E" w:rsidRDefault="00BB5E4E" w:rsidP="00BB5E4E"/>
    <w:p w14:paraId="6F1806BE" w14:textId="77777777" w:rsidR="00BB5E4E" w:rsidRDefault="00BB5E4E" w:rsidP="00BB5E4E"/>
    <w:p w14:paraId="07C78822" w14:textId="77777777" w:rsidR="00BB5E4E" w:rsidRDefault="00BB5E4E" w:rsidP="00BB5E4E"/>
    <w:p w14:paraId="0CBE436A" w14:textId="77777777" w:rsidR="00BB5E4E" w:rsidRDefault="00BB5E4E" w:rsidP="00BB5E4E"/>
    <w:p w14:paraId="7A2D02C9" w14:textId="77777777" w:rsidR="00BB5E4E" w:rsidRDefault="00BB5E4E" w:rsidP="00BB5E4E"/>
    <w:p w14:paraId="2BD0CB96" w14:textId="77777777" w:rsidR="00BB5E4E" w:rsidRDefault="00BB5E4E" w:rsidP="00BB5E4E"/>
    <w:p w14:paraId="041F08FF" w14:textId="77777777" w:rsidR="00BB5E4E" w:rsidRDefault="00BB5E4E" w:rsidP="00BB5E4E"/>
    <w:p w14:paraId="35A8C766" w14:textId="77777777" w:rsidR="00BB5E4E" w:rsidRDefault="00BB5E4E" w:rsidP="00BB5E4E"/>
    <w:p w14:paraId="26F666B4" w14:textId="77777777" w:rsidR="00BB5E4E" w:rsidRDefault="00BB5E4E" w:rsidP="00BB5E4E"/>
    <w:p w14:paraId="55CEC847" w14:textId="77777777" w:rsidR="00BB5E4E" w:rsidRDefault="00BB5E4E" w:rsidP="00BB5E4E"/>
    <w:p w14:paraId="78E6312B" w14:textId="77777777" w:rsidR="00BB5E4E" w:rsidRDefault="00BB5E4E" w:rsidP="00BB5E4E"/>
    <w:p w14:paraId="31F9359C" w14:textId="77777777" w:rsidR="00BB5E4E" w:rsidRDefault="00BB5E4E" w:rsidP="00BB5E4E"/>
    <w:p w14:paraId="70C03173" w14:textId="77777777" w:rsidR="00A96E88" w:rsidRPr="00A504ED" w:rsidRDefault="008A0027" w:rsidP="008D4316">
      <w:pPr>
        <w:pStyle w:val="1"/>
        <w:numPr>
          <w:ilvl w:val="0"/>
          <w:numId w:val="0"/>
        </w:numPr>
      </w:pPr>
      <w:r w:rsidRPr="00A504ED">
        <w:lastRenderedPageBreak/>
        <w:t>Приложение 3</w:t>
      </w:r>
      <w:bookmarkEnd w:id="14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5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5"/>
      <w:r w:rsidR="004B49B9" w:rsidRPr="00364FAF">
        <w:t xml:space="preserve"> </w:t>
      </w:r>
    </w:p>
    <w:p w14:paraId="00EB52E6" w14:textId="64FC9733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17"/>
        <w:gridCol w:w="2709"/>
        <w:gridCol w:w="2720"/>
        <w:gridCol w:w="2074"/>
      </w:tblGrid>
      <w:tr w:rsidR="00E60A0E" w:rsidRPr="00CE47B2" w14:paraId="0FB8FA89" w14:textId="77777777" w:rsidTr="00E60A0E">
        <w:tc>
          <w:tcPr>
            <w:tcW w:w="2917" w:type="dxa"/>
          </w:tcPr>
          <w:p w14:paraId="3D10F439" w14:textId="77777777" w:rsidR="00E60A0E" w:rsidRPr="00CE47B2" w:rsidRDefault="00E60A0E" w:rsidP="00E60A0E">
            <w:pPr>
              <w:jc w:val="center"/>
              <w:rPr>
                <w:b/>
              </w:rPr>
            </w:pPr>
            <w:proofErr w:type="gramStart"/>
            <w:r w:rsidRPr="00CE47B2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709" w:type="dxa"/>
          </w:tcPr>
          <w:p w14:paraId="4E76009A" w14:textId="77777777" w:rsidR="00E60A0E" w:rsidRPr="00CE47B2" w:rsidRDefault="00E60A0E" w:rsidP="00E60A0E">
            <w:pPr>
              <w:jc w:val="center"/>
              <w:rPr>
                <w:b/>
              </w:rPr>
            </w:pPr>
            <w:proofErr w:type="gramStart"/>
            <w:r w:rsidRPr="00CE47B2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720" w:type="dxa"/>
          </w:tcPr>
          <w:p w14:paraId="2002023E" w14:textId="77777777" w:rsidR="00E60A0E" w:rsidRPr="00CE47B2" w:rsidRDefault="00E60A0E" w:rsidP="00E60A0E">
            <w:pPr>
              <w:jc w:val="center"/>
              <w:rPr>
                <w:b/>
              </w:rPr>
            </w:pPr>
            <w:r w:rsidRPr="00CE47B2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081CC664" w14:textId="77777777" w:rsidR="00E60A0E" w:rsidRPr="00CE47B2" w:rsidRDefault="00E60A0E" w:rsidP="00E60A0E"/>
        </w:tc>
        <w:tc>
          <w:tcPr>
            <w:tcW w:w="2074" w:type="dxa"/>
          </w:tcPr>
          <w:p w14:paraId="52F390D7" w14:textId="77777777" w:rsidR="00E60A0E" w:rsidRPr="00CE47B2" w:rsidRDefault="00E60A0E" w:rsidP="00E60A0E">
            <w:pPr>
              <w:jc w:val="center"/>
              <w:rPr>
                <w:b/>
              </w:rPr>
            </w:pPr>
            <w:r w:rsidRPr="00CE47B2">
              <w:rPr>
                <w:b/>
              </w:rPr>
              <w:t>Наименование разделов/тем и рабочей программе по предмету</w:t>
            </w:r>
          </w:p>
          <w:p w14:paraId="65086FE1" w14:textId="77777777" w:rsidR="00E60A0E" w:rsidRPr="00CE47B2" w:rsidRDefault="00E60A0E" w:rsidP="00E60A0E"/>
        </w:tc>
      </w:tr>
      <w:tr w:rsidR="00E60A0E" w:rsidRPr="00CE47B2" w14:paraId="7FC6CBD9" w14:textId="77777777" w:rsidTr="00E60A0E">
        <w:tc>
          <w:tcPr>
            <w:tcW w:w="2917" w:type="dxa"/>
          </w:tcPr>
          <w:p w14:paraId="46700D8B" w14:textId="77777777" w:rsidR="00E60A0E" w:rsidRPr="00CE47B2" w:rsidRDefault="00E60A0E" w:rsidP="00E60A0E">
            <w:r w:rsidRPr="00CE47B2">
              <w:t>ОП.01 Техническое черчение</w:t>
            </w:r>
          </w:p>
          <w:p w14:paraId="53C47B0A" w14:textId="77777777" w:rsidR="00E60A0E" w:rsidRPr="00CE47B2" w:rsidRDefault="00E60A0E" w:rsidP="00E60A0E">
            <w:pPr>
              <w:pStyle w:val="Default"/>
              <w:rPr>
                <w:rFonts w:eastAsia="DejaVu Sans"/>
                <w:b/>
                <w:color w:val="auto"/>
                <w:lang w:eastAsia="zh-CN" w:bidi="hi-IN"/>
              </w:rPr>
            </w:pPr>
            <w:r w:rsidRPr="00CE47B2">
              <w:rPr>
                <w:b/>
                <w:color w:val="auto"/>
              </w:rPr>
              <w:t xml:space="preserve">Уметь: </w:t>
            </w:r>
          </w:p>
          <w:p w14:paraId="33B11DE7" w14:textId="77777777" w:rsidR="00E60A0E" w:rsidRPr="00CE47B2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t xml:space="preserve">-читать и выполнять эскизы, рабочие и сборочные чертежи несложных деталей, технологических схем и аппаратов; </w:t>
            </w:r>
          </w:p>
          <w:p w14:paraId="2CD4F6A5" w14:textId="77777777" w:rsidR="00E60A0E" w:rsidRPr="00CE47B2" w:rsidRDefault="00E60A0E" w:rsidP="00E60A0E">
            <w:pPr>
              <w:pStyle w:val="Default"/>
              <w:rPr>
                <w:rFonts w:eastAsia="DejaVu Sans"/>
                <w:b/>
                <w:color w:val="auto"/>
                <w:lang w:eastAsia="zh-CN" w:bidi="hi-IN"/>
              </w:rPr>
            </w:pPr>
            <w:r w:rsidRPr="00CE47B2">
              <w:rPr>
                <w:b/>
                <w:color w:val="auto"/>
              </w:rPr>
              <w:t xml:space="preserve">Знать: </w:t>
            </w:r>
          </w:p>
          <w:p w14:paraId="0106D59D" w14:textId="77777777" w:rsidR="00E60A0E" w:rsidRPr="00CE47B2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t>-общие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7E3D87F3" w14:textId="77777777" w:rsidR="00E60A0E" w:rsidRPr="00CE47B2" w:rsidRDefault="00E60A0E" w:rsidP="00E60A0E">
            <w:r w:rsidRPr="00CE47B2">
              <w:t xml:space="preserve">-геометрические построения и правила </w:t>
            </w:r>
          </w:p>
          <w:p w14:paraId="19958405" w14:textId="77777777" w:rsidR="00E60A0E" w:rsidRPr="00CE47B2" w:rsidRDefault="00E60A0E" w:rsidP="00E60A0E">
            <w:pPr>
              <w:pStyle w:val="Default"/>
              <w:ind w:right="-148"/>
              <w:rPr>
                <w:rFonts w:eastAsia="DejaVu Sans"/>
                <w:color w:val="auto"/>
              </w:rPr>
            </w:pPr>
            <w:r w:rsidRPr="00CE47B2">
              <w:rPr>
                <w:color w:val="auto"/>
              </w:rPr>
              <w:t>вычерчивания технических деталей, способы графического представления технологического оборудования и выполнения технологических схем.</w:t>
            </w:r>
          </w:p>
          <w:p w14:paraId="17F673BC" w14:textId="77777777" w:rsidR="00E60A0E" w:rsidRPr="00CE47B2" w:rsidRDefault="00E60A0E" w:rsidP="00E60A0E">
            <w:r w:rsidRPr="00CE47B2">
              <w:t>ОП.02 Электротехника</w:t>
            </w:r>
          </w:p>
          <w:p w14:paraId="64C2A473" w14:textId="77777777" w:rsidR="00E60A0E" w:rsidRPr="00CE47B2" w:rsidRDefault="00E60A0E" w:rsidP="00E60A0E">
            <w:pPr>
              <w:rPr>
                <w:b/>
              </w:rPr>
            </w:pPr>
            <w:r w:rsidRPr="00CE47B2">
              <w:rPr>
                <w:b/>
              </w:rPr>
              <w:t>Уметь:</w:t>
            </w:r>
          </w:p>
          <w:p w14:paraId="1A2BAF9D" w14:textId="77777777" w:rsidR="00E60A0E" w:rsidRPr="00CE47B2" w:rsidRDefault="00E60A0E" w:rsidP="00E60A0E">
            <w:r w:rsidRPr="00CE47B2">
              <w:rPr>
                <w:b/>
              </w:rPr>
              <w:t>-</w:t>
            </w:r>
            <w:r w:rsidRPr="00CE47B2">
              <w:t>читать принципиальные, электрические и монтажные схемы</w:t>
            </w:r>
          </w:p>
          <w:p w14:paraId="18FCD9BA" w14:textId="77777777" w:rsidR="00E60A0E" w:rsidRPr="00CE47B2" w:rsidRDefault="00E60A0E" w:rsidP="00E60A0E">
            <w:pPr>
              <w:pStyle w:val="Default"/>
              <w:ind w:right="-148"/>
              <w:rPr>
                <w:rFonts w:eastAsia="DejaVu Sans"/>
                <w:color w:val="auto"/>
              </w:rPr>
            </w:pPr>
            <w:r w:rsidRPr="00CE47B2">
              <w:rPr>
                <w:color w:val="auto"/>
              </w:rPr>
              <w:t>монтажные схемы.</w:t>
            </w:r>
          </w:p>
          <w:p w14:paraId="3739772F" w14:textId="77777777" w:rsidR="00E60A0E" w:rsidRPr="00CE47B2" w:rsidRDefault="00E60A0E" w:rsidP="00E60A0E">
            <w:pPr>
              <w:pStyle w:val="Default"/>
              <w:rPr>
                <w:rFonts w:eastAsia="DejaVu Sans"/>
                <w:b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t>Знать</w:t>
            </w:r>
            <w:r w:rsidRPr="00CE47B2">
              <w:rPr>
                <w:b/>
                <w:color w:val="auto"/>
              </w:rPr>
              <w:t xml:space="preserve">: </w:t>
            </w:r>
          </w:p>
          <w:p w14:paraId="329E0BE9" w14:textId="77777777" w:rsidR="00E60A0E" w:rsidRPr="00CE47B2" w:rsidRDefault="00E60A0E" w:rsidP="00E60A0E">
            <w:pPr>
              <w:rPr>
                <w:lang w:eastAsia="ru-RU"/>
              </w:rPr>
            </w:pPr>
            <w:r w:rsidRPr="00CE47B2">
              <w:rPr>
                <w:b/>
              </w:rPr>
              <w:t>-</w:t>
            </w:r>
            <w:r w:rsidRPr="00CE47B2">
              <w:t xml:space="preserve"> </w:t>
            </w:r>
            <w:r w:rsidRPr="00CE47B2">
              <w:rPr>
                <w:lang w:eastAsia="ru-RU"/>
              </w:rPr>
              <w:t xml:space="preserve">типы и правила графического изображения и </w:t>
            </w:r>
            <w:r w:rsidRPr="00CE47B2">
              <w:rPr>
                <w:lang w:eastAsia="ru-RU"/>
              </w:rPr>
              <w:lastRenderedPageBreak/>
              <w:t xml:space="preserve">составления электрических схем; </w:t>
            </w:r>
          </w:p>
          <w:p w14:paraId="743BA835" w14:textId="77777777" w:rsidR="00E60A0E" w:rsidRPr="00CE47B2" w:rsidRDefault="00E60A0E" w:rsidP="00E60A0E">
            <w:pPr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-</w:t>
            </w:r>
            <w:r w:rsidRPr="00CE47B2">
              <w:rPr>
                <w:lang w:eastAsia="ru-RU"/>
              </w:rPr>
              <w:t xml:space="preserve"> условные обозначения электротехнических приборов и электрических машин </w:t>
            </w:r>
          </w:p>
          <w:p w14:paraId="2FB0ECCB" w14:textId="77777777" w:rsidR="00E60A0E" w:rsidRPr="00CE47B2" w:rsidRDefault="00E60A0E" w:rsidP="00E60A0E">
            <w:pPr>
              <w:pStyle w:val="Default"/>
              <w:ind w:right="-148"/>
              <w:rPr>
                <w:rFonts w:eastAsia="DejaVu Sans"/>
                <w:color w:val="auto"/>
                <w:lang w:eastAsia="zh-CN"/>
              </w:rPr>
            </w:pPr>
          </w:p>
          <w:p w14:paraId="31790508" w14:textId="77777777" w:rsidR="00E60A0E" w:rsidRPr="00CE47B2" w:rsidRDefault="00E60A0E" w:rsidP="00E60A0E">
            <w:r w:rsidRPr="00CE47B2">
              <w:t>ОП.03 Основы технической механики и слесарных работ</w:t>
            </w:r>
          </w:p>
          <w:p w14:paraId="0AC2E338" w14:textId="77777777" w:rsidR="00E60A0E" w:rsidRPr="00CE47B2" w:rsidRDefault="00E60A0E" w:rsidP="00E60A0E">
            <w:pPr>
              <w:pStyle w:val="Default"/>
              <w:rPr>
                <w:rFonts w:eastAsia="DejaVu Sans"/>
                <w:b/>
                <w:color w:val="auto"/>
                <w:lang w:eastAsia="zh-CN" w:bidi="hi-IN"/>
              </w:rPr>
            </w:pPr>
            <w:r w:rsidRPr="00CE47B2">
              <w:rPr>
                <w:b/>
                <w:color w:val="auto"/>
              </w:rPr>
              <w:t xml:space="preserve">Уметь: </w:t>
            </w:r>
          </w:p>
          <w:p w14:paraId="7193909D" w14:textId="77777777" w:rsidR="00E60A0E" w:rsidRPr="00CE47B2" w:rsidRDefault="00E60A0E" w:rsidP="00E60A0E">
            <w:pPr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-</w:t>
            </w:r>
            <w:r w:rsidRPr="00CE47B2">
              <w:rPr>
                <w:lang w:eastAsia="ru-RU"/>
              </w:rPr>
              <w:t xml:space="preserve"> собирать конструкции из деталей по чертежам и схемам; </w:t>
            </w:r>
          </w:p>
          <w:p w14:paraId="451FDCDB" w14:textId="77777777" w:rsidR="00E60A0E" w:rsidRPr="00CE47B2" w:rsidRDefault="00E60A0E" w:rsidP="00E60A0E">
            <w:pPr>
              <w:rPr>
                <w:lang w:eastAsia="ru-RU"/>
              </w:rPr>
            </w:pPr>
            <w:r w:rsidRPr="00CE47B2">
              <w:rPr>
                <w:b/>
                <w:lang w:eastAsia="ru-RU"/>
              </w:rPr>
              <w:t>-</w:t>
            </w:r>
            <w:r w:rsidRPr="00CE47B2">
              <w:rPr>
                <w:lang w:eastAsia="ru-RU"/>
              </w:rPr>
              <w:t xml:space="preserve"> читать кинематические схемы; </w:t>
            </w:r>
          </w:p>
          <w:p w14:paraId="7268A721" w14:textId="77777777" w:rsidR="00E60A0E" w:rsidRPr="00CE47B2" w:rsidRDefault="00E60A0E" w:rsidP="00E60A0E"/>
          <w:p w14:paraId="33E09A92" w14:textId="77777777" w:rsidR="00E60A0E" w:rsidRPr="00CE47B2" w:rsidRDefault="00E60A0E" w:rsidP="00E60A0E"/>
        </w:tc>
        <w:tc>
          <w:tcPr>
            <w:tcW w:w="2709" w:type="dxa"/>
          </w:tcPr>
          <w:p w14:paraId="4A969700" w14:textId="77777777" w:rsidR="00E60A0E" w:rsidRPr="00CE47B2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lastRenderedPageBreak/>
              <w:t xml:space="preserve"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</w:t>
            </w:r>
          </w:p>
          <w:p w14:paraId="0E2BAB2D" w14:textId="77777777" w:rsidR="00E60A0E" w:rsidRPr="00CE47B2" w:rsidRDefault="00E60A0E" w:rsidP="00E60A0E">
            <w:r>
              <w:t>МДК.01.01 Основы слесарно</w:t>
            </w:r>
            <w:r w:rsidRPr="00CE47B2">
              <w:t>-сборочных и электромонтажных работ</w:t>
            </w:r>
          </w:p>
          <w:p w14:paraId="3C529E76" w14:textId="77777777" w:rsidR="00E60A0E" w:rsidRPr="00CE47B2" w:rsidRDefault="00E60A0E" w:rsidP="00E60A0E">
            <w:r w:rsidRPr="00CE47B2">
              <w:t>МДК.01.02 Организация работ по сборке, монтажу и ремонту электрооборудования промышленных организаций</w:t>
            </w:r>
          </w:p>
          <w:p w14:paraId="4895E8C9" w14:textId="77777777" w:rsidR="00E60A0E" w:rsidRPr="00CE47B2" w:rsidRDefault="00E60A0E" w:rsidP="00E60A0E">
            <w:pPr>
              <w:pStyle w:val="Default"/>
              <w:rPr>
                <w:color w:val="auto"/>
                <w:shd w:val="clear" w:color="auto" w:fill="FFFFFF"/>
              </w:rPr>
            </w:pPr>
            <w:r w:rsidRPr="00CE47B2">
              <w:rPr>
                <w:b/>
                <w:color w:val="auto"/>
                <w:shd w:val="clear" w:color="auto" w:fill="FFFFFF"/>
              </w:rPr>
              <w:t>ПК 1.1.</w:t>
            </w:r>
            <w:r w:rsidRPr="00CE47B2">
              <w:rPr>
                <w:color w:val="auto"/>
                <w:shd w:val="clear" w:color="auto" w:fill="FFFFFF"/>
              </w:rPr>
              <w:t xml:space="preserve"> Выполнять слесарную обработку, пригонку и пайку деталей и узлов различной сложности в процессе сборки.</w:t>
            </w:r>
          </w:p>
          <w:p w14:paraId="3A1051A5" w14:textId="77777777" w:rsidR="00E60A0E" w:rsidRPr="00CE47B2" w:rsidRDefault="00E60A0E" w:rsidP="00E60A0E">
            <w:pPr>
              <w:pStyle w:val="Default"/>
              <w:rPr>
                <w:rFonts w:eastAsia="DejaVu Sans"/>
                <w:b/>
                <w:color w:val="auto"/>
                <w:lang w:eastAsia="zh-CN" w:bidi="hi-IN"/>
              </w:rPr>
            </w:pPr>
            <w:r w:rsidRPr="00CE47B2">
              <w:rPr>
                <w:b/>
                <w:color w:val="auto"/>
              </w:rPr>
              <w:t>Опыт практической деятельности:</w:t>
            </w:r>
          </w:p>
          <w:p w14:paraId="1F18ECA1" w14:textId="77777777" w:rsidR="00E60A0E" w:rsidRPr="00CE47B2" w:rsidRDefault="00E60A0E" w:rsidP="00E60A0E">
            <w:pPr>
              <w:pStyle w:val="Default"/>
              <w:ind w:right="-110"/>
              <w:rPr>
                <w:color w:val="auto"/>
              </w:rPr>
            </w:pPr>
            <w:r w:rsidRPr="00CE47B2">
              <w:rPr>
                <w:color w:val="auto"/>
              </w:rPr>
              <w:t xml:space="preserve">-выполнения слесарных, слесарно-сборочных и электромонтажных работ; </w:t>
            </w:r>
          </w:p>
          <w:p w14:paraId="1A3A8D1F" w14:textId="77777777" w:rsidR="00E60A0E" w:rsidRPr="00CE47B2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t xml:space="preserve">-проведения подготовительных работ для сборки электрооборудования; </w:t>
            </w:r>
          </w:p>
          <w:p w14:paraId="53448D51" w14:textId="77777777" w:rsidR="00E60A0E" w:rsidRPr="00CE47B2" w:rsidRDefault="00E60A0E" w:rsidP="00E60A0E">
            <w:r w:rsidRPr="00CE47B2">
              <w:t xml:space="preserve">-сборки по схемам </w:t>
            </w:r>
            <w:r w:rsidRPr="00CE47B2">
              <w:lastRenderedPageBreak/>
              <w:t xml:space="preserve">приборов, узлов и механизмов электрооборудования. </w:t>
            </w:r>
          </w:p>
          <w:p w14:paraId="07EE38F7" w14:textId="77777777" w:rsidR="00E60A0E" w:rsidRPr="00CE47B2" w:rsidRDefault="00E60A0E" w:rsidP="00E60A0E">
            <w:pPr>
              <w:rPr>
                <w:b/>
              </w:rPr>
            </w:pPr>
            <w:r w:rsidRPr="00CE47B2">
              <w:rPr>
                <w:b/>
              </w:rPr>
              <w:t>Уметь:</w:t>
            </w:r>
          </w:p>
          <w:p w14:paraId="590C1BB8" w14:textId="77777777" w:rsidR="00E60A0E" w:rsidRPr="00CE47B2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t xml:space="preserve">-читать электрические схемы различной сложности; </w:t>
            </w:r>
          </w:p>
          <w:p w14:paraId="40904054" w14:textId="77777777" w:rsidR="00E60A0E" w:rsidRPr="00CE47B2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t xml:space="preserve">-выполнять расчёты и эскизы, необходимые при сборке изделия; </w:t>
            </w:r>
          </w:p>
          <w:p w14:paraId="7900B23A" w14:textId="77777777" w:rsidR="00E60A0E" w:rsidRPr="00CE47B2" w:rsidRDefault="00E60A0E" w:rsidP="00E60A0E">
            <w:r w:rsidRPr="00CE47B2">
              <w:t xml:space="preserve">-выполнять сборку, монтаж и регулировку электрооборудования промышленных предприятий; </w:t>
            </w:r>
          </w:p>
          <w:p w14:paraId="2AC24180" w14:textId="77777777" w:rsidR="00E60A0E" w:rsidRPr="00CE47B2" w:rsidRDefault="00E60A0E" w:rsidP="00E60A0E">
            <w:pPr>
              <w:rPr>
                <w:b/>
              </w:rPr>
            </w:pPr>
            <w:r w:rsidRPr="00CE47B2">
              <w:rPr>
                <w:b/>
              </w:rPr>
              <w:t xml:space="preserve">Знать: </w:t>
            </w:r>
          </w:p>
          <w:p w14:paraId="79578AA9" w14:textId="77777777" w:rsidR="00E60A0E" w:rsidRPr="00CE47B2" w:rsidRDefault="00E60A0E" w:rsidP="00E60A0E">
            <w:pPr>
              <w:pStyle w:val="Default"/>
              <w:ind w:right="-110"/>
              <w:rPr>
                <w:color w:val="auto"/>
              </w:rPr>
            </w:pPr>
            <w:r w:rsidRPr="00CE47B2">
              <w:rPr>
                <w:color w:val="auto"/>
              </w:rPr>
              <w:t xml:space="preserve">-технологические процессы сборки, монтажа, регулировки и ремонта; </w:t>
            </w:r>
          </w:p>
          <w:p w14:paraId="2E6F7A52" w14:textId="77777777" w:rsidR="00E60A0E" w:rsidRPr="00CE47B2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CE47B2">
              <w:rPr>
                <w:color w:val="auto"/>
              </w:rPr>
              <w:t xml:space="preserve">-слесарные, слесарно-сборочные операции, их назначение; </w:t>
            </w:r>
          </w:p>
          <w:p w14:paraId="05B4581C" w14:textId="77777777" w:rsidR="00E60A0E" w:rsidRPr="00CE47B2" w:rsidRDefault="00E60A0E" w:rsidP="00E60A0E">
            <w:r w:rsidRPr="00CE47B2">
              <w:t>приемы и правила выполнения операций.</w:t>
            </w:r>
          </w:p>
        </w:tc>
        <w:tc>
          <w:tcPr>
            <w:tcW w:w="2720" w:type="dxa"/>
          </w:tcPr>
          <w:p w14:paraId="72A4E61D" w14:textId="77777777" w:rsidR="00E60A0E" w:rsidRPr="00CE47B2" w:rsidRDefault="00E60A0E" w:rsidP="00E60A0E">
            <w:pPr>
              <w:rPr>
                <w:bCs/>
                <w:shd w:val="clear" w:color="auto" w:fill="FFFFFF"/>
              </w:rPr>
            </w:pPr>
            <w:proofErr w:type="spellStart"/>
            <w:r w:rsidRPr="00CE47B2">
              <w:rPr>
                <w:bCs/>
                <w:shd w:val="clear" w:color="auto" w:fill="FFFFFF"/>
              </w:rPr>
              <w:lastRenderedPageBreak/>
              <w:t>ПРб</w:t>
            </w:r>
            <w:proofErr w:type="spellEnd"/>
            <w:r w:rsidRPr="00CE47B2">
              <w:rPr>
                <w:bCs/>
                <w:shd w:val="clear" w:color="auto" w:fill="FFFFFF"/>
              </w:rPr>
              <w:t xml:space="preserve"> 02</w:t>
            </w:r>
          </w:p>
          <w:p w14:paraId="3B1CCC5D" w14:textId="77777777" w:rsidR="00E60A0E" w:rsidRPr="00CE47B2" w:rsidRDefault="00E60A0E" w:rsidP="00E60A0E">
            <w:pPr>
              <w:ind w:right="-83"/>
              <w:rPr>
                <w:shd w:val="clear" w:color="auto" w:fill="FFFFFF"/>
              </w:rPr>
            </w:pPr>
            <w:r w:rsidRPr="00CE47B2">
              <w:rPr>
                <w:bCs/>
                <w:shd w:val="clear" w:color="auto" w:fill="FFFFFF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теорий.</w:t>
            </w:r>
          </w:p>
          <w:p w14:paraId="5AD8DFEE" w14:textId="77777777" w:rsidR="00E60A0E" w:rsidRDefault="00E60A0E" w:rsidP="00E60A0E">
            <w:pPr>
              <w:rPr>
                <w:bCs/>
                <w:shd w:val="clear" w:color="auto" w:fill="FFFFFF"/>
              </w:rPr>
            </w:pPr>
          </w:p>
          <w:p w14:paraId="4D1386A0" w14:textId="77777777" w:rsidR="00E60A0E" w:rsidRPr="00CE47B2" w:rsidRDefault="00E60A0E" w:rsidP="00E60A0E">
            <w:pPr>
              <w:rPr>
                <w:bCs/>
                <w:shd w:val="clear" w:color="auto" w:fill="FFFFFF"/>
              </w:rPr>
            </w:pPr>
            <w:proofErr w:type="spellStart"/>
            <w:r w:rsidRPr="00CE47B2">
              <w:rPr>
                <w:bCs/>
                <w:shd w:val="clear" w:color="auto" w:fill="FFFFFF"/>
              </w:rPr>
              <w:t>ПРб</w:t>
            </w:r>
            <w:proofErr w:type="spellEnd"/>
            <w:r w:rsidRPr="00CE47B2">
              <w:rPr>
                <w:bCs/>
                <w:shd w:val="clear" w:color="auto" w:fill="FFFFFF"/>
              </w:rPr>
              <w:t xml:space="preserve"> 06</w:t>
            </w:r>
          </w:p>
          <w:p w14:paraId="012087D0" w14:textId="77777777" w:rsidR="00E60A0E" w:rsidRPr="00CE47B2" w:rsidRDefault="00E60A0E" w:rsidP="00E60A0E">
            <w:pPr>
              <w:rPr>
                <w:shd w:val="clear" w:color="auto" w:fill="FFFFFF"/>
              </w:rPr>
            </w:pPr>
            <w:r w:rsidRPr="00CE47B2">
              <w:rPr>
                <w:bCs/>
                <w:shd w:val="clear" w:color="auto" w:fill="FFFFFF"/>
              </w:rPr>
              <w:t>Владение</w:t>
            </w:r>
            <w:r w:rsidRPr="00CE47B2">
              <w:rPr>
                <w:shd w:val="clear" w:color="auto" w:fill="FFFFFF"/>
              </w:rPr>
              <w:t> основными понятиями о плоских и пространственных геометрических фигурах, их основных свойствах; </w:t>
            </w:r>
          </w:p>
          <w:p w14:paraId="5806E850" w14:textId="77777777" w:rsidR="00E60A0E" w:rsidRPr="00CE47B2" w:rsidRDefault="00E60A0E" w:rsidP="00E60A0E">
            <w:pPr>
              <w:rPr>
                <w:shd w:val="clear" w:color="auto" w:fill="FFFFFF"/>
              </w:rPr>
            </w:pPr>
            <w:r w:rsidRPr="00CE47B2">
              <w:rPr>
                <w:bCs/>
                <w:shd w:val="clear" w:color="auto" w:fill="FFFFFF"/>
              </w:rPr>
              <w:t>сформированность умения</w:t>
            </w:r>
            <w:r w:rsidRPr="00CE47B2">
              <w:rPr>
                <w:shd w:val="clear" w:color="auto" w:fill="FFFFFF"/>
              </w:rPr>
              <w:t> распознавать на чертежах, моделях и в реальном мире геометрические фигуры; </w:t>
            </w:r>
          </w:p>
          <w:p w14:paraId="1C0B3648" w14:textId="77777777" w:rsidR="00E60A0E" w:rsidRDefault="00E60A0E" w:rsidP="00E60A0E">
            <w:pPr>
              <w:ind w:right="-77"/>
              <w:rPr>
                <w:shd w:val="clear" w:color="auto" w:fill="FFFFFF"/>
              </w:rPr>
            </w:pPr>
            <w:r w:rsidRPr="00CE47B2">
              <w:rPr>
                <w:bCs/>
                <w:shd w:val="clear" w:color="auto" w:fill="FFFFFF"/>
              </w:rPr>
              <w:t>применение изученных свойств </w:t>
            </w:r>
            <w:r w:rsidRPr="00CE47B2">
              <w:rPr>
                <w:shd w:val="clear" w:color="auto" w:fill="FFFFFF"/>
              </w:rPr>
              <w:t>геометрических фигур и формул </w:t>
            </w:r>
            <w:r w:rsidRPr="00CE47B2">
              <w:rPr>
                <w:bCs/>
                <w:shd w:val="clear" w:color="auto" w:fill="FFFFFF"/>
              </w:rPr>
              <w:t>для решения</w:t>
            </w:r>
            <w:r w:rsidRPr="00CE47B2">
              <w:rPr>
                <w:shd w:val="clear" w:color="auto" w:fill="FFFFFF"/>
              </w:rPr>
              <w:t> геометрических задач и задач с практическим содержанием.</w:t>
            </w:r>
          </w:p>
          <w:p w14:paraId="752E38B4" w14:textId="77777777" w:rsidR="00E60A0E" w:rsidRDefault="00E60A0E" w:rsidP="00E60A0E">
            <w:pPr>
              <w:ind w:right="-77"/>
              <w:rPr>
                <w:shd w:val="clear" w:color="auto" w:fill="FFFFFF"/>
              </w:rPr>
            </w:pPr>
          </w:p>
          <w:p w14:paraId="09423559" w14:textId="77777777" w:rsidR="00E60A0E" w:rsidRPr="00E60A0E" w:rsidRDefault="00E60A0E" w:rsidP="00E60A0E">
            <w:proofErr w:type="spellStart"/>
            <w:r w:rsidRPr="00E60A0E">
              <w:lastRenderedPageBreak/>
              <w:t>ПРб</w:t>
            </w:r>
            <w:proofErr w:type="spellEnd"/>
            <w:r w:rsidRPr="00E60A0E">
              <w:t xml:space="preserve"> 08</w:t>
            </w:r>
          </w:p>
          <w:p w14:paraId="4C0556A5" w14:textId="67FD180A" w:rsidR="00E60A0E" w:rsidRPr="00CE47B2" w:rsidRDefault="00E60A0E" w:rsidP="00E60A0E">
            <w:pPr>
              <w:ind w:right="-77"/>
              <w:rPr>
                <w:shd w:val="clear" w:color="auto" w:fill="FFFFFF"/>
              </w:rPr>
            </w:pPr>
            <w:r w:rsidRPr="00E60A0E">
              <w:t>Владение навыками использования готовых компьютерных программ при решении задач</w:t>
            </w:r>
            <w:r>
              <w:t>.</w:t>
            </w:r>
          </w:p>
          <w:p w14:paraId="03D9E471" w14:textId="77777777" w:rsidR="00E60A0E" w:rsidRPr="00CE47B2" w:rsidRDefault="00E60A0E" w:rsidP="00E60A0E">
            <w:pPr>
              <w:rPr>
                <w:bCs/>
                <w:shd w:val="clear" w:color="auto" w:fill="FFFFFF"/>
              </w:rPr>
            </w:pPr>
          </w:p>
          <w:p w14:paraId="591D7720" w14:textId="77777777" w:rsidR="00E60A0E" w:rsidRPr="00CE47B2" w:rsidRDefault="00E60A0E" w:rsidP="00E60A0E">
            <w:pPr>
              <w:ind w:right="-83"/>
              <w:rPr>
                <w:shd w:val="clear" w:color="auto" w:fill="FFFFFF"/>
              </w:rPr>
            </w:pPr>
            <w:proofErr w:type="spellStart"/>
            <w:r w:rsidRPr="00CE47B2">
              <w:rPr>
                <w:shd w:val="clear" w:color="auto" w:fill="FFFFFF"/>
              </w:rPr>
              <w:t>ПРу</w:t>
            </w:r>
            <w:proofErr w:type="spellEnd"/>
            <w:r w:rsidRPr="00CE47B2">
              <w:rPr>
                <w:shd w:val="clear" w:color="auto" w:fill="FFFFFF"/>
              </w:rPr>
              <w:t xml:space="preserve"> 02</w:t>
            </w:r>
          </w:p>
          <w:p w14:paraId="5A6FE9AE" w14:textId="77777777" w:rsidR="00E60A0E" w:rsidRPr="00CE47B2" w:rsidRDefault="00E60A0E" w:rsidP="00E60A0E">
            <w:r w:rsidRPr="00CE47B2">
              <w:rPr>
                <w:shd w:val="clear" w:color="auto" w:fill="FFFFFF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задач.</w:t>
            </w:r>
          </w:p>
        </w:tc>
        <w:tc>
          <w:tcPr>
            <w:tcW w:w="2074" w:type="dxa"/>
          </w:tcPr>
          <w:p w14:paraId="4279842C" w14:textId="77777777" w:rsidR="00E60A0E" w:rsidRPr="00E60A0E" w:rsidRDefault="00E60A0E" w:rsidP="00E60A0E">
            <w:r w:rsidRPr="00E60A0E">
              <w:lastRenderedPageBreak/>
              <w:t>Тема 1.5</w:t>
            </w:r>
          </w:p>
          <w:p w14:paraId="3929B274" w14:textId="77777777" w:rsidR="00E60A0E" w:rsidRDefault="00E60A0E" w:rsidP="00E60A0E">
            <w:r w:rsidRPr="00E60A0E">
              <w:t>Функции, их свойства и графики.</w:t>
            </w:r>
          </w:p>
          <w:p w14:paraId="12649700" w14:textId="0FAFD7F9" w:rsidR="00E60A0E" w:rsidRPr="00CE47B2" w:rsidRDefault="00E60A0E" w:rsidP="00E60A0E">
            <w:r w:rsidRPr="00CE47B2">
              <w:t>Тема 2.2</w:t>
            </w:r>
          </w:p>
          <w:p w14:paraId="380185DC" w14:textId="77777777" w:rsidR="00E60A0E" w:rsidRPr="00CE47B2" w:rsidRDefault="00E60A0E" w:rsidP="00E60A0E">
            <w:r w:rsidRPr="00CE47B2">
              <w:t>Прямые и плоскости в пространстве.</w:t>
            </w:r>
          </w:p>
          <w:p w14:paraId="2D791EDE" w14:textId="77777777" w:rsidR="00E60A0E" w:rsidRPr="00CE47B2" w:rsidRDefault="00E60A0E" w:rsidP="00E60A0E">
            <w:r w:rsidRPr="00CE47B2">
              <w:t>Тема 2.4</w:t>
            </w:r>
          </w:p>
          <w:p w14:paraId="1AA1EB3D" w14:textId="77777777" w:rsidR="00E60A0E" w:rsidRPr="00CE47B2" w:rsidRDefault="00E60A0E" w:rsidP="00E60A0E">
            <w:r w:rsidRPr="00CE47B2">
              <w:t>Многогранники</w:t>
            </w:r>
            <w:r>
              <w:t>.</w:t>
            </w:r>
            <w:r w:rsidRPr="00CE47B2">
              <w:t xml:space="preserve">  </w:t>
            </w:r>
          </w:p>
          <w:p w14:paraId="50CA4CAA" w14:textId="77777777" w:rsidR="00E60A0E" w:rsidRPr="00CE47B2" w:rsidRDefault="00E60A0E" w:rsidP="00E60A0E">
            <w:r w:rsidRPr="00CE47B2">
              <w:t>Тема 2.5</w:t>
            </w:r>
          </w:p>
          <w:p w14:paraId="7BEBF6DD" w14:textId="77777777" w:rsidR="00E60A0E" w:rsidRPr="00CE47B2" w:rsidRDefault="00E60A0E" w:rsidP="00E60A0E">
            <w:r w:rsidRPr="00CE47B2">
              <w:t>Тела вращения</w:t>
            </w:r>
          </w:p>
          <w:p w14:paraId="266A65B6" w14:textId="77777777" w:rsidR="00E60A0E" w:rsidRPr="00CE47B2" w:rsidRDefault="00E60A0E" w:rsidP="00E60A0E">
            <w:r w:rsidRPr="00CE47B2">
              <w:t xml:space="preserve">Тема 2.6 </w:t>
            </w:r>
          </w:p>
          <w:p w14:paraId="5ACCC078" w14:textId="77777777" w:rsidR="00E60A0E" w:rsidRDefault="00E60A0E" w:rsidP="00E60A0E">
            <w:r w:rsidRPr="00CE47B2">
              <w:t>Измерения в геометрии.</w:t>
            </w:r>
          </w:p>
          <w:p w14:paraId="7C00B520" w14:textId="12723575" w:rsidR="00E60A0E" w:rsidRPr="00CE47B2" w:rsidRDefault="00E60A0E" w:rsidP="00E60A0E">
            <w:r w:rsidRPr="00CE47B2">
              <w:t xml:space="preserve"> </w:t>
            </w:r>
          </w:p>
          <w:p w14:paraId="42317E4B" w14:textId="1290D0E2" w:rsidR="00E60A0E" w:rsidRPr="00CE47B2" w:rsidRDefault="00E60A0E" w:rsidP="00E60A0E"/>
        </w:tc>
      </w:tr>
      <w:tr w:rsidR="00E60A0E" w:rsidRPr="00CE47B2" w14:paraId="66D79095" w14:textId="77777777" w:rsidTr="00E60A0E">
        <w:tc>
          <w:tcPr>
            <w:tcW w:w="2917" w:type="dxa"/>
          </w:tcPr>
          <w:p w14:paraId="0887446A" w14:textId="77777777" w:rsidR="00E60A0E" w:rsidRPr="00B87485" w:rsidRDefault="00E60A0E" w:rsidP="00E60A0E">
            <w:r w:rsidRPr="00B87485">
              <w:lastRenderedPageBreak/>
              <w:t>ОП.02 Электротехника</w:t>
            </w:r>
          </w:p>
          <w:p w14:paraId="48583E4B" w14:textId="77777777" w:rsidR="00E60A0E" w:rsidRPr="00B87485" w:rsidRDefault="00E60A0E" w:rsidP="00E60A0E">
            <w:pPr>
              <w:pStyle w:val="Default"/>
              <w:rPr>
                <w:rFonts w:eastAsia="DejaVu Sans"/>
                <w:b/>
                <w:color w:val="auto"/>
                <w:lang w:eastAsia="zh-CN" w:bidi="hi-IN"/>
              </w:rPr>
            </w:pPr>
            <w:r w:rsidRPr="00B87485">
              <w:rPr>
                <w:b/>
                <w:color w:val="auto"/>
              </w:rPr>
              <w:t>Уметь:</w:t>
            </w:r>
          </w:p>
          <w:p w14:paraId="7C5AAE64" w14:textId="77777777" w:rsidR="00E60A0E" w:rsidRPr="00B87485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B87485">
              <w:rPr>
                <w:color w:val="auto"/>
              </w:rPr>
              <w:t xml:space="preserve">-рассчитывать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</w:t>
            </w:r>
          </w:p>
          <w:p w14:paraId="3DE128CA" w14:textId="77777777" w:rsidR="00E60A0E" w:rsidRPr="00B87485" w:rsidRDefault="00E60A0E" w:rsidP="00E60A0E"/>
          <w:p w14:paraId="01E6ADF8" w14:textId="77777777" w:rsidR="00E60A0E" w:rsidRPr="00B87485" w:rsidRDefault="00E60A0E" w:rsidP="00E60A0E"/>
          <w:p w14:paraId="09ACBBBE" w14:textId="77777777" w:rsidR="00E60A0E" w:rsidRPr="00B87485" w:rsidRDefault="00E60A0E" w:rsidP="00E60A0E">
            <w:r w:rsidRPr="00B87485">
              <w:t>ОП.05 Охрана труда</w:t>
            </w:r>
          </w:p>
          <w:p w14:paraId="42AB27CA" w14:textId="77777777" w:rsidR="00E60A0E" w:rsidRPr="00B87485" w:rsidRDefault="00E60A0E" w:rsidP="00E60A0E">
            <w:pPr>
              <w:rPr>
                <w:b/>
              </w:rPr>
            </w:pPr>
            <w:r w:rsidRPr="00B87485">
              <w:rPr>
                <w:b/>
              </w:rPr>
              <w:t>Уметь:</w:t>
            </w:r>
          </w:p>
          <w:p w14:paraId="3B2250F5" w14:textId="77777777" w:rsidR="00E60A0E" w:rsidRPr="00B87485" w:rsidRDefault="00E60A0E" w:rsidP="00E60A0E">
            <w:pPr>
              <w:rPr>
                <w:lang w:eastAsia="ru-RU"/>
              </w:rPr>
            </w:pPr>
            <w:r w:rsidRPr="00B87485">
              <w:rPr>
                <w:b/>
                <w:lang w:eastAsia="ru-RU"/>
              </w:rPr>
              <w:t xml:space="preserve">- </w:t>
            </w:r>
            <w:r w:rsidRPr="00B87485">
              <w:rPr>
                <w:lang w:eastAsia="ru-RU"/>
              </w:rPr>
              <w:t xml:space="preserve">определять и проводить анализ </w:t>
            </w:r>
            <w:proofErr w:type="spellStart"/>
            <w:r w:rsidRPr="00B87485">
              <w:rPr>
                <w:lang w:eastAsia="ru-RU"/>
              </w:rPr>
              <w:t>травмоопасных</w:t>
            </w:r>
            <w:proofErr w:type="spellEnd"/>
            <w:r w:rsidRPr="00B87485">
              <w:rPr>
                <w:lang w:eastAsia="ru-RU"/>
              </w:rPr>
              <w:t xml:space="preserve"> и вредных факторов в сфере профессиональной деятельности; </w:t>
            </w:r>
          </w:p>
          <w:p w14:paraId="2E8896BB" w14:textId="77777777" w:rsidR="00E60A0E" w:rsidRPr="00B87485" w:rsidRDefault="00E60A0E" w:rsidP="00E60A0E"/>
        </w:tc>
        <w:tc>
          <w:tcPr>
            <w:tcW w:w="2709" w:type="dxa"/>
          </w:tcPr>
          <w:p w14:paraId="490B4199" w14:textId="77777777" w:rsidR="00E60A0E" w:rsidRPr="00B87485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B87485">
              <w:rPr>
                <w:color w:val="auto"/>
              </w:rPr>
              <w:t xml:space="preserve"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</w:t>
            </w:r>
          </w:p>
          <w:p w14:paraId="4FE0773A" w14:textId="77777777" w:rsidR="00E60A0E" w:rsidRPr="00B87485" w:rsidRDefault="00E60A0E" w:rsidP="00E60A0E">
            <w:r w:rsidRPr="00B87485">
              <w:t>МДК.01.02 Организация работ по сборке, монтажу и ремонту электрооборудования промышленных организаций</w:t>
            </w:r>
          </w:p>
          <w:p w14:paraId="24645AA3" w14:textId="77777777" w:rsidR="00E60A0E" w:rsidRPr="00CE47B2" w:rsidRDefault="00E60A0E" w:rsidP="00E60A0E">
            <w:pPr>
              <w:pStyle w:val="Default"/>
              <w:rPr>
                <w:color w:val="auto"/>
                <w:shd w:val="clear" w:color="auto" w:fill="FFFFFF"/>
              </w:rPr>
            </w:pPr>
            <w:r w:rsidRPr="00CE47B2">
              <w:rPr>
                <w:b/>
                <w:color w:val="auto"/>
                <w:shd w:val="clear" w:color="auto" w:fill="FFFFFF"/>
              </w:rPr>
              <w:t>ПК 1.1.</w:t>
            </w:r>
            <w:r w:rsidRPr="00CE47B2">
              <w:rPr>
                <w:color w:val="auto"/>
                <w:shd w:val="clear" w:color="auto" w:fill="FFFFFF"/>
              </w:rPr>
              <w:t xml:space="preserve"> Выполнять слесарную обработку, пригонку и пайку деталей и узлов различной сложности в процессе сборки.</w:t>
            </w:r>
          </w:p>
          <w:p w14:paraId="714AD471" w14:textId="77777777" w:rsidR="00E60A0E" w:rsidRPr="00B87485" w:rsidRDefault="00E60A0E" w:rsidP="00E60A0E">
            <w:pPr>
              <w:rPr>
                <w:b/>
              </w:rPr>
            </w:pPr>
            <w:r w:rsidRPr="00B87485">
              <w:rPr>
                <w:b/>
              </w:rPr>
              <w:t>Уметь:</w:t>
            </w:r>
          </w:p>
          <w:p w14:paraId="5EC4F43A" w14:textId="77777777" w:rsidR="00E60A0E" w:rsidRPr="00B87485" w:rsidRDefault="00E60A0E" w:rsidP="00E60A0E">
            <w:pPr>
              <w:pStyle w:val="Default"/>
              <w:rPr>
                <w:rFonts w:eastAsia="DejaVu Sans"/>
                <w:color w:val="auto"/>
                <w:lang w:eastAsia="zh-CN" w:bidi="hi-IN"/>
              </w:rPr>
            </w:pPr>
            <w:r w:rsidRPr="00B87485">
              <w:rPr>
                <w:color w:val="auto"/>
              </w:rPr>
              <w:t xml:space="preserve">-выполнять расчёты и эскизы, необходимые при сборке изделия; </w:t>
            </w:r>
          </w:p>
          <w:p w14:paraId="44DA349B" w14:textId="77777777" w:rsidR="00E60A0E" w:rsidRPr="00B87485" w:rsidRDefault="00E60A0E" w:rsidP="00E60A0E"/>
        </w:tc>
        <w:tc>
          <w:tcPr>
            <w:tcW w:w="2720" w:type="dxa"/>
          </w:tcPr>
          <w:p w14:paraId="0220E87E" w14:textId="77777777" w:rsidR="00E60A0E" w:rsidRPr="00B87485" w:rsidRDefault="00E60A0E" w:rsidP="00E60A0E">
            <w:pPr>
              <w:rPr>
                <w:bCs/>
                <w:shd w:val="clear" w:color="auto" w:fill="FFFFFF"/>
              </w:rPr>
            </w:pPr>
            <w:proofErr w:type="spellStart"/>
            <w:r w:rsidRPr="00B87485">
              <w:rPr>
                <w:bCs/>
                <w:shd w:val="clear" w:color="auto" w:fill="FFFFFF"/>
              </w:rPr>
              <w:t>ПРб</w:t>
            </w:r>
            <w:proofErr w:type="spellEnd"/>
            <w:r w:rsidRPr="00B87485">
              <w:rPr>
                <w:bCs/>
                <w:shd w:val="clear" w:color="auto" w:fill="FFFFFF"/>
              </w:rPr>
              <w:t xml:space="preserve"> 03</w:t>
            </w:r>
          </w:p>
          <w:p w14:paraId="4383D681" w14:textId="77777777" w:rsidR="00E60A0E" w:rsidRPr="00B87485" w:rsidRDefault="00E60A0E" w:rsidP="00E60A0E">
            <w:pPr>
              <w:ind w:right="-83"/>
              <w:rPr>
                <w:shd w:val="clear" w:color="auto" w:fill="FFFFFF"/>
              </w:rPr>
            </w:pPr>
            <w:r w:rsidRPr="00B87485">
              <w:rPr>
                <w:bCs/>
                <w:shd w:val="clear" w:color="auto" w:fill="FFFFFF"/>
              </w:rPr>
              <w:t>Владение</w:t>
            </w:r>
            <w:r w:rsidRPr="00B87485">
              <w:rPr>
                <w:shd w:val="clear" w:color="auto" w:fill="FFFFFF"/>
              </w:rPr>
              <w:t> методами доказательств и алгоритмов решения; </w:t>
            </w:r>
          </w:p>
          <w:p w14:paraId="33C8FD91" w14:textId="77777777" w:rsidR="00E60A0E" w:rsidRPr="00B87485" w:rsidRDefault="00E60A0E" w:rsidP="00E60A0E">
            <w:pPr>
              <w:ind w:right="-83"/>
              <w:rPr>
                <w:shd w:val="clear" w:color="auto" w:fill="FFFFFF"/>
              </w:rPr>
            </w:pPr>
            <w:r w:rsidRPr="00B87485">
              <w:rPr>
                <w:bCs/>
                <w:shd w:val="clear" w:color="auto" w:fill="FFFFFF"/>
              </w:rPr>
              <w:t>умение </w:t>
            </w:r>
            <w:r w:rsidRPr="00B87485">
              <w:rPr>
                <w:shd w:val="clear" w:color="auto" w:fill="FFFFFF"/>
              </w:rPr>
              <w:t>их применять, проводить доказательные рассуждения в ходе решения задач.</w:t>
            </w:r>
          </w:p>
          <w:p w14:paraId="40B460F8" w14:textId="77777777" w:rsidR="00E60A0E" w:rsidRPr="00B87485" w:rsidRDefault="00E60A0E" w:rsidP="00E60A0E">
            <w:pPr>
              <w:ind w:right="-83"/>
            </w:pPr>
          </w:p>
          <w:p w14:paraId="62F8D3E5" w14:textId="77777777" w:rsidR="00E60A0E" w:rsidRPr="00B87485" w:rsidRDefault="00E60A0E" w:rsidP="00E60A0E">
            <w:pPr>
              <w:ind w:right="-83"/>
            </w:pPr>
            <w:proofErr w:type="spellStart"/>
            <w:r w:rsidRPr="00B87485">
              <w:t>ПРб</w:t>
            </w:r>
            <w:proofErr w:type="spellEnd"/>
            <w:r w:rsidRPr="00B87485">
              <w:t xml:space="preserve"> 05 </w:t>
            </w:r>
          </w:p>
          <w:p w14:paraId="7EE5F52B" w14:textId="77777777" w:rsidR="00E60A0E" w:rsidRPr="00B87485" w:rsidRDefault="00E60A0E" w:rsidP="00E60A0E">
            <w:pPr>
              <w:ind w:right="-83"/>
            </w:pPr>
            <w:r w:rsidRPr="00B87485">
              <w:t>Сформированность представлений об основных понятиях, идеях и методах математического анализа.</w:t>
            </w:r>
          </w:p>
          <w:p w14:paraId="56FB71EC" w14:textId="77777777" w:rsidR="00E60A0E" w:rsidRPr="00B87485" w:rsidRDefault="00E60A0E" w:rsidP="00E60A0E">
            <w:pPr>
              <w:ind w:right="-83"/>
              <w:rPr>
                <w:rFonts w:eastAsia="DejaVu Sans"/>
                <w:shd w:val="clear" w:color="auto" w:fill="FFFFFF"/>
              </w:rPr>
            </w:pPr>
          </w:p>
          <w:p w14:paraId="074E5BF4" w14:textId="77777777" w:rsidR="00E60A0E" w:rsidRPr="00B87485" w:rsidRDefault="00E60A0E" w:rsidP="00E60A0E">
            <w:pPr>
              <w:ind w:right="-83"/>
              <w:rPr>
                <w:shd w:val="clear" w:color="auto" w:fill="FFFFFF"/>
              </w:rPr>
            </w:pPr>
            <w:proofErr w:type="spellStart"/>
            <w:r w:rsidRPr="00B87485">
              <w:rPr>
                <w:shd w:val="clear" w:color="auto" w:fill="FFFFFF"/>
              </w:rPr>
              <w:t>ПРу</w:t>
            </w:r>
            <w:proofErr w:type="spellEnd"/>
            <w:r w:rsidRPr="00B87485">
              <w:rPr>
                <w:shd w:val="clear" w:color="auto" w:fill="FFFFFF"/>
              </w:rPr>
              <w:t xml:space="preserve"> 02</w:t>
            </w:r>
          </w:p>
          <w:p w14:paraId="642A64B9" w14:textId="77777777" w:rsidR="00E60A0E" w:rsidRPr="00B87485" w:rsidRDefault="00E60A0E" w:rsidP="00E60A0E">
            <w:pPr>
              <w:rPr>
                <w:shd w:val="clear" w:color="auto" w:fill="FFFFFF"/>
              </w:rPr>
            </w:pPr>
            <w:r w:rsidRPr="00B87485">
              <w:rPr>
                <w:shd w:val="clear" w:color="auto" w:fill="FFFFFF"/>
              </w:rPr>
              <w:t xml:space="preserve"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</w:t>
            </w:r>
            <w:r w:rsidRPr="00B87485">
              <w:rPr>
                <w:shd w:val="clear" w:color="auto" w:fill="FFFFFF"/>
              </w:rPr>
              <w:lastRenderedPageBreak/>
              <w:t>нестандартные способы решения задач.</w:t>
            </w:r>
          </w:p>
          <w:p w14:paraId="796B3B95" w14:textId="77777777" w:rsidR="00E60A0E" w:rsidRDefault="00E60A0E" w:rsidP="00E60A0E"/>
          <w:p w14:paraId="4966F92E" w14:textId="77777777" w:rsidR="00E60A0E" w:rsidRPr="00B87485" w:rsidRDefault="00E60A0E" w:rsidP="00E60A0E">
            <w:r w:rsidRPr="00B87485">
              <w:t>Пру 04</w:t>
            </w:r>
          </w:p>
          <w:p w14:paraId="0E7229BD" w14:textId="77777777" w:rsidR="00E60A0E" w:rsidRPr="00B87485" w:rsidRDefault="00E60A0E" w:rsidP="00E60A0E">
            <w:r w:rsidRPr="00B87485">
              <w:t>Сформированность представлений об основных понятиях,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2074" w:type="dxa"/>
          </w:tcPr>
          <w:p w14:paraId="4CB7EAD6" w14:textId="77777777" w:rsidR="00E60A0E" w:rsidRPr="00B87485" w:rsidRDefault="00E60A0E" w:rsidP="00E60A0E">
            <w:r w:rsidRPr="00B87485">
              <w:lastRenderedPageBreak/>
              <w:t>Тема 1.1</w:t>
            </w:r>
          </w:p>
          <w:p w14:paraId="46B8EFE7" w14:textId="74F2C12A" w:rsidR="00E60A0E" w:rsidRPr="00B87485" w:rsidRDefault="00E60A0E" w:rsidP="00E60A0E">
            <w:r w:rsidRPr="00B87485">
              <w:t>Повторение</w:t>
            </w:r>
            <w:ins w:id="16" w:author="ПОЛЬЗОВАТЕЛЬ" w:date="2022-06-15T21:45:00Z">
              <w:r w:rsidR="003E2BB5">
                <w:t>.</w:t>
              </w:r>
            </w:ins>
          </w:p>
          <w:p w14:paraId="39B16E0C" w14:textId="73901464" w:rsidR="00E60A0E" w:rsidRPr="00B87485" w:rsidRDefault="00E60A0E" w:rsidP="00E60A0E"/>
        </w:tc>
      </w:tr>
    </w:tbl>
    <w:p w14:paraId="064F5BE9" w14:textId="77777777" w:rsidR="00E60A0E" w:rsidRDefault="00E60A0E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14:paraId="2D85AEFF" w14:textId="77777777" w:rsidR="00E60A0E" w:rsidRDefault="00E60A0E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14:paraId="671A7274" w14:textId="77777777" w:rsidR="00E60A0E" w:rsidRDefault="00E60A0E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14:paraId="7CA5BC15" w14:textId="77777777" w:rsidR="00E60A0E" w:rsidRDefault="00E60A0E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14:paraId="6BA82C2E" w14:textId="77777777" w:rsidR="005F3DC0" w:rsidRPr="00A96E88" w:rsidRDefault="005F3DC0" w:rsidP="005F3DC0">
      <w:pPr>
        <w:jc w:val="both"/>
        <w:rPr>
          <w:sz w:val="28"/>
        </w:rPr>
      </w:pPr>
    </w:p>
    <w:sectPr w:rsidR="005F3DC0" w:rsidRPr="00A96E88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A7154" w14:textId="77777777" w:rsidR="008427F1" w:rsidRDefault="008427F1">
      <w:r>
        <w:separator/>
      </w:r>
    </w:p>
  </w:endnote>
  <w:endnote w:type="continuationSeparator" w:id="0">
    <w:p w14:paraId="3248D67D" w14:textId="77777777" w:rsidR="008427F1" w:rsidRDefault="0084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77777777" w:rsidR="007F4DD9" w:rsidRDefault="007F4DD9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E39B8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77777777" w:rsidR="007F4DD9" w:rsidRDefault="007F4DD9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E39B8">
      <w:rPr>
        <w:rStyle w:val="af9"/>
        <w:noProof/>
      </w:rPr>
      <w:t>34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77777777" w:rsidR="007F4DD9" w:rsidRDefault="007F4DD9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E39B8">
      <w:rPr>
        <w:rStyle w:val="af9"/>
        <w:noProof/>
      </w:rPr>
      <w:t>50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55CB4D50" w:rsidR="007F4DD9" w:rsidRDefault="007F4DD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B8">
          <w:rPr>
            <w:noProof/>
          </w:rPr>
          <w:t>40</w:t>
        </w:r>
        <w:r>
          <w:fldChar w:fldCharType="end"/>
        </w:r>
      </w:p>
    </w:sdtContent>
  </w:sdt>
  <w:p w14:paraId="3555EDE9" w14:textId="77777777" w:rsidR="007F4DD9" w:rsidRDefault="007F4DD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EA189" w14:textId="77777777" w:rsidR="008427F1" w:rsidRDefault="008427F1">
      <w:r>
        <w:separator/>
      </w:r>
    </w:p>
  </w:footnote>
  <w:footnote w:type="continuationSeparator" w:id="0">
    <w:p w14:paraId="29F98348" w14:textId="77777777" w:rsidR="008427F1" w:rsidRDefault="0084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7F4DD9" w:rsidRDefault="007F4DD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7F4DD9" w:rsidRDefault="007F4DD9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7F4DD9" w:rsidRDefault="007F4DD9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7F4DD9" w:rsidRDefault="007F4D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EFA"/>
    <w:multiLevelType w:val="hybridMultilevel"/>
    <w:tmpl w:val="87A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8F5732"/>
    <w:multiLevelType w:val="hybridMultilevel"/>
    <w:tmpl w:val="E334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3DD56631"/>
    <w:multiLevelType w:val="hybridMultilevel"/>
    <w:tmpl w:val="5A52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B243E1"/>
    <w:multiLevelType w:val="multilevel"/>
    <w:tmpl w:val="8A94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3B56F3"/>
    <w:multiLevelType w:val="multilevel"/>
    <w:tmpl w:val="CFFA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3F45C22"/>
    <w:multiLevelType w:val="hybridMultilevel"/>
    <w:tmpl w:val="D5BE5E60"/>
    <w:lvl w:ilvl="0" w:tplc="52CA76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F743B48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897010CA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64101832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A3EAB7F6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</w:rPr>
    </w:lvl>
    <w:lvl w:ilvl="5" w:tplc="CB96EBAE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3702A792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3E64E484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 w:hint="default"/>
      </w:rPr>
    </w:lvl>
    <w:lvl w:ilvl="8" w:tplc="5992CDC6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abstractNum w:abstractNumId="22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3">
    <w:nsid w:val="658B5BDF"/>
    <w:multiLevelType w:val="hybridMultilevel"/>
    <w:tmpl w:val="EC3654A0"/>
    <w:lvl w:ilvl="0" w:tplc="FA3441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D4BB7"/>
    <w:multiLevelType w:val="hybridMultilevel"/>
    <w:tmpl w:val="B3CAF9F6"/>
    <w:lvl w:ilvl="0" w:tplc="18446A1C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7"/>
  </w:num>
  <w:num w:numId="5">
    <w:abstractNumId w:val="20"/>
  </w:num>
  <w:num w:numId="6">
    <w:abstractNumId w:val="16"/>
  </w:num>
  <w:num w:numId="7">
    <w:abstractNumId w:val="15"/>
  </w:num>
  <w:num w:numId="8">
    <w:abstractNumId w:val="19"/>
  </w:num>
  <w:num w:numId="9">
    <w:abstractNumId w:val="4"/>
  </w:num>
  <w:num w:numId="10">
    <w:abstractNumId w:val="7"/>
  </w:num>
  <w:num w:numId="11">
    <w:abstractNumId w:val="8"/>
  </w:num>
  <w:num w:numId="12">
    <w:abstractNumId w:val="25"/>
  </w:num>
  <w:num w:numId="13">
    <w:abstractNumId w:val="26"/>
  </w:num>
  <w:num w:numId="14">
    <w:abstractNumId w:val="1"/>
  </w:num>
  <w:num w:numId="15">
    <w:abstractNumId w:val="10"/>
  </w:num>
  <w:num w:numId="16">
    <w:abstractNumId w:val="5"/>
  </w:num>
  <w:num w:numId="17">
    <w:abstractNumId w:val="11"/>
  </w:num>
  <w:num w:numId="18">
    <w:abstractNumId w:val="24"/>
  </w:num>
  <w:num w:numId="19">
    <w:abstractNumId w:val="17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9"/>
  </w:num>
  <w:num w:numId="32">
    <w:abstractNumId w:val="0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129C"/>
    <w:rsid w:val="00017EA1"/>
    <w:rsid w:val="00021031"/>
    <w:rsid w:val="00037DA7"/>
    <w:rsid w:val="0005223C"/>
    <w:rsid w:val="000563CD"/>
    <w:rsid w:val="00063D6E"/>
    <w:rsid w:val="000655B6"/>
    <w:rsid w:val="00065EE7"/>
    <w:rsid w:val="00065F15"/>
    <w:rsid w:val="000706B2"/>
    <w:rsid w:val="00073147"/>
    <w:rsid w:val="00085982"/>
    <w:rsid w:val="00091DD0"/>
    <w:rsid w:val="000A15CD"/>
    <w:rsid w:val="000A5D97"/>
    <w:rsid w:val="000A74FC"/>
    <w:rsid w:val="000B0A3F"/>
    <w:rsid w:val="000B1F01"/>
    <w:rsid w:val="000C746B"/>
    <w:rsid w:val="000E23F6"/>
    <w:rsid w:val="000E49EE"/>
    <w:rsid w:val="000F64C0"/>
    <w:rsid w:val="00103DBA"/>
    <w:rsid w:val="001135FB"/>
    <w:rsid w:val="00117A11"/>
    <w:rsid w:val="00123567"/>
    <w:rsid w:val="00141887"/>
    <w:rsid w:val="00145071"/>
    <w:rsid w:val="00153641"/>
    <w:rsid w:val="00157ACF"/>
    <w:rsid w:val="00161B91"/>
    <w:rsid w:val="001729BC"/>
    <w:rsid w:val="001815C1"/>
    <w:rsid w:val="0018689E"/>
    <w:rsid w:val="00192186"/>
    <w:rsid w:val="001A2B9F"/>
    <w:rsid w:val="001B2901"/>
    <w:rsid w:val="001B3FB1"/>
    <w:rsid w:val="001C654C"/>
    <w:rsid w:val="001F017D"/>
    <w:rsid w:val="00211339"/>
    <w:rsid w:val="002336D8"/>
    <w:rsid w:val="00237167"/>
    <w:rsid w:val="00250C8F"/>
    <w:rsid w:val="00263150"/>
    <w:rsid w:val="0026490D"/>
    <w:rsid w:val="00284252"/>
    <w:rsid w:val="00291EA0"/>
    <w:rsid w:val="002B0C3E"/>
    <w:rsid w:val="002B1472"/>
    <w:rsid w:val="002C00A7"/>
    <w:rsid w:val="002C1DBF"/>
    <w:rsid w:val="002C57F2"/>
    <w:rsid w:val="002D38F2"/>
    <w:rsid w:val="002D6BC3"/>
    <w:rsid w:val="002E6352"/>
    <w:rsid w:val="00300CE4"/>
    <w:rsid w:val="003073A9"/>
    <w:rsid w:val="003127BC"/>
    <w:rsid w:val="00320985"/>
    <w:rsid w:val="00324C7E"/>
    <w:rsid w:val="0032766F"/>
    <w:rsid w:val="00330126"/>
    <w:rsid w:val="00334380"/>
    <w:rsid w:val="00337A4A"/>
    <w:rsid w:val="00343EBD"/>
    <w:rsid w:val="00345CE8"/>
    <w:rsid w:val="00364FAF"/>
    <w:rsid w:val="00365081"/>
    <w:rsid w:val="00373FF1"/>
    <w:rsid w:val="00394C86"/>
    <w:rsid w:val="003970D1"/>
    <w:rsid w:val="003A073A"/>
    <w:rsid w:val="003A7D4C"/>
    <w:rsid w:val="003B2FC7"/>
    <w:rsid w:val="003B5125"/>
    <w:rsid w:val="003B5D74"/>
    <w:rsid w:val="003C656C"/>
    <w:rsid w:val="003D580C"/>
    <w:rsid w:val="003E2BB5"/>
    <w:rsid w:val="003E7E96"/>
    <w:rsid w:val="003F2FC5"/>
    <w:rsid w:val="003F3511"/>
    <w:rsid w:val="003F62AE"/>
    <w:rsid w:val="003F6923"/>
    <w:rsid w:val="003F7333"/>
    <w:rsid w:val="00405585"/>
    <w:rsid w:val="00411240"/>
    <w:rsid w:val="00414BC4"/>
    <w:rsid w:val="00416F12"/>
    <w:rsid w:val="00435DC9"/>
    <w:rsid w:val="004373E1"/>
    <w:rsid w:val="0043759F"/>
    <w:rsid w:val="00450740"/>
    <w:rsid w:val="004540F2"/>
    <w:rsid w:val="00470445"/>
    <w:rsid w:val="004719B5"/>
    <w:rsid w:val="0048081E"/>
    <w:rsid w:val="00482712"/>
    <w:rsid w:val="00491220"/>
    <w:rsid w:val="004A0A66"/>
    <w:rsid w:val="004B49B9"/>
    <w:rsid w:val="004C71BC"/>
    <w:rsid w:val="004D53DA"/>
    <w:rsid w:val="004D74EF"/>
    <w:rsid w:val="00512DBD"/>
    <w:rsid w:val="00514B4B"/>
    <w:rsid w:val="00515483"/>
    <w:rsid w:val="0053369B"/>
    <w:rsid w:val="0054008B"/>
    <w:rsid w:val="00543DDD"/>
    <w:rsid w:val="00555B4E"/>
    <w:rsid w:val="00560F32"/>
    <w:rsid w:val="00561BA6"/>
    <w:rsid w:val="0056632F"/>
    <w:rsid w:val="005727E8"/>
    <w:rsid w:val="00581F9E"/>
    <w:rsid w:val="005A1AC5"/>
    <w:rsid w:val="005A3408"/>
    <w:rsid w:val="005A7CE6"/>
    <w:rsid w:val="005B096A"/>
    <w:rsid w:val="005B30C1"/>
    <w:rsid w:val="005B489A"/>
    <w:rsid w:val="005C2A24"/>
    <w:rsid w:val="005C5E2D"/>
    <w:rsid w:val="005C75E7"/>
    <w:rsid w:val="005E2351"/>
    <w:rsid w:val="005F174E"/>
    <w:rsid w:val="005F3DC0"/>
    <w:rsid w:val="00611D74"/>
    <w:rsid w:val="00615828"/>
    <w:rsid w:val="006404A1"/>
    <w:rsid w:val="00645286"/>
    <w:rsid w:val="00647200"/>
    <w:rsid w:val="00654F52"/>
    <w:rsid w:val="00655CDB"/>
    <w:rsid w:val="00663AE3"/>
    <w:rsid w:val="00695659"/>
    <w:rsid w:val="006A160D"/>
    <w:rsid w:val="006A1D76"/>
    <w:rsid w:val="006B24A8"/>
    <w:rsid w:val="006D1036"/>
    <w:rsid w:val="006E0929"/>
    <w:rsid w:val="006E33E9"/>
    <w:rsid w:val="006F2426"/>
    <w:rsid w:val="006F3520"/>
    <w:rsid w:val="006F7AC7"/>
    <w:rsid w:val="00703351"/>
    <w:rsid w:val="00714109"/>
    <w:rsid w:val="00722E5B"/>
    <w:rsid w:val="00723231"/>
    <w:rsid w:val="00741368"/>
    <w:rsid w:val="007448B2"/>
    <w:rsid w:val="00756218"/>
    <w:rsid w:val="00757327"/>
    <w:rsid w:val="00764B1F"/>
    <w:rsid w:val="00770D1C"/>
    <w:rsid w:val="00771056"/>
    <w:rsid w:val="00782B84"/>
    <w:rsid w:val="007964C2"/>
    <w:rsid w:val="007A2A0D"/>
    <w:rsid w:val="007D355D"/>
    <w:rsid w:val="007D63F5"/>
    <w:rsid w:val="007E4354"/>
    <w:rsid w:val="007F4DD9"/>
    <w:rsid w:val="007F6330"/>
    <w:rsid w:val="00801C8C"/>
    <w:rsid w:val="00805E13"/>
    <w:rsid w:val="0081085C"/>
    <w:rsid w:val="00816ADE"/>
    <w:rsid w:val="008427F1"/>
    <w:rsid w:val="00842FC7"/>
    <w:rsid w:val="00843226"/>
    <w:rsid w:val="008652E0"/>
    <w:rsid w:val="00866862"/>
    <w:rsid w:val="008726D7"/>
    <w:rsid w:val="0088370F"/>
    <w:rsid w:val="008A0027"/>
    <w:rsid w:val="008A3B9E"/>
    <w:rsid w:val="008A78D8"/>
    <w:rsid w:val="008B5648"/>
    <w:rsid w:val="008C23D0"/>
    <w:rsid w:val="008C4FFA"/>
    <w:rsid w:val="008C6878"/>
    <w:rsid w:val="008D06CF"/>
    <w:rsid w:val="008D3034"/>
    <w:rsid w:val="008D4316"/>
    <w:rsid w:val="008E173F"/>
    <w:rsid w:val="008F051F"/>
    <w:rsid w:val="0092233C"/>
    <w:rsid w:val="009348DB"/>
    <w:rsid w:val="00936B18"/>
    <w:rsid w:val="00945E0C"/>
    <w:rsid w:val="009516DE"/>
    <w:rsid w:val="0095714B"/>
    <w:rsid w:val="00965162"/>
    <w:rsid w:val="00972786"/>
    <w:rsid w:val="00976076"/>
    <w:rsid w:val="00976E6F"/>
    <w:rsid w:val="00991A3C"/>
    <w:rsid w:val="009922CD"/>
    <w:rsid w:val="009A4677"/>
    <w:rsid w:val="009B6644"/>
    <w:rsid w:val="009B798C"/>
    <w:rsid w:val="009C1063"/>
    <w:rsid w:val="009C7285"/>
    <w:rsid w:val="009C7382"/>
    <w:rsid w:val="009C7C5C"/>
    <w:rsid w:val="009D5A7E"/>
    <w:rsid w:val="009E39B8"/>
    <w:rsid w:val="009F6166"/>
    <w:rsid w:val="009F7BB7"/>
    <w:rsid w:val="00A129C0"/>
    <w:rsid w:val="00A26A4B"/>
    <w:rsid w:val="00A339B1"/>
    <w:rsid w:val="00A36E53"/>
    <w:rsid w:val="00A400E9"/>
    <w:rsid w:val="00A504ED"/>
    <w:rsid w:val="00A7532A"/>
    <w:rsid w:val="00A967AD"/>
    <w:rsid w:val="00A96E88"/>
    <w:rsid w:val="00AA2D6E"/>
    <w:rsid w:val="00AB011B"/>
    <w:rsid w:val="00AB2884"/>
    <w:rsid w:val="00AB5ACF"/>
    <w:rsid w:val="00AC5DDC"/>
    <w:rsid w:val="00AE3914"/>
    <w:rsid w:val="00AE6CC9"/>
    <w:rsid w:val="00AE7652"/>
    <w:rsid w:val="00AF0198"/>
    <w:rsid w:val="00AF7E98"/>
    <w:rsid w:val="00B106DC"/>
    <w:rsid w:val="00B155F4"/>
    <w:rsid w:val="00B2158D"/>
    <w:rsid w:val="00B257E8"/>
    <w:rsid w:val="00B37DA4"/>
    <w:rsid w:val="00B42EA9"/>
    <w:rsid w:val="00B577F6"/>
    <w:rsid w:val="00B70756"/>
    <w:rsid w:val="00B75970"/>
    <w:rsid w:val="00B87485"/>
    <w:rsid w:val="00B90D9B"/>
    <w:rsid w:val="00BB5E4E"/>
    <w:rsid w:val="00BB66E8"/>
    <w:rsid w:val="00BB7F55"/>
    <w:rsid w:val="00BD0CD3"/>
    <w:rsid w:val="00BD1CE4"/>
    <w:rsid w:val="00BD33DE"/>
    <w:rsid w:val="00C00A38"/>
    <w:rsid w:val="00C0391C"/>
    <w:rsid w:val="00C051C3"/>
    <w:rsid w:val="00C1031D"/>
    <w:rsid w:val="00C10CE3"/>
    <w:rsid w:val="00C34660"/>
    <w:rsid w:val="00C51958"/>
    <w:rsid w:val="00C61552"/>
    <w:rsid w:val="00C62480"/>
    <w:rsid w:val="00C64E60"/>
    <w:rsid w:val="00C96558"/>
    <w:rsid w:val="00C97C30"/>
    <w:rsid w:val="00CA31DA"/>
    <w:rsid w:val="00CB5B17"/>
    <w:rsid w:val="00CC06B3"/>
    <w:rsid w:val="00CC103D"/>
    <w:rsid w:val="00CD597C"/>
    <w:rsid w:val="00CE0DAC"/>
    <w:rsid w:val="00CE47B2"/>
    <w:rsid w:val="00CF0BB3"/>
    <w:rsid w:val="00D00A87"/>
    <w:rsid w:val="00D077B8"/>
    <w:rsid w:val="00D22675"/>
    <w:rsid w:val="00D309FD"/>
    <w:rsid w:val="00D3771E"/>
    <w:rsid w:val="00D37892"/>
    <w:rsid w:val="00D40548"/>
    <w:rsid w:val="00D40BE2"/>
    <w:rsid w:val="00D5491E"/>
    <w:rsid w:val="00D66D0C"/>
    <w:rsid w:val="00D70D44"/>
    <w:rsid w:val="00D71F1D"/>
    <w:rsid w:val="00D740F3"/>
    <w:rsid w:val="00D755AD"/>
    <w:rsid w:val="00D76547"/>
    <w:rsid w:val="00D76AEB"/>
    <w:rsid w:val="00D90B3B"/>
    <w:rsid w:val="00D914F5"/>
    <w:rsid w:val="00D95725"/>
    <w:rsid w:val="00D969D6"/>
    <w:rsid w:val="00DB2ACB"/>
    <w:rsid w:val="00DD5643"/>
    <w:rsid w:val="00DD7BDF"/>
    <w:rsid w:val="00E034D3"/>
    <w:rsid w:val="00E13828"/>
    <w:rsid w:val="00E31F8F"/>
    <w:rsid w:val="00E45948"/>
    <w:rsid w:val="00E543BB"/>
    <w:rsid w:val="00E5741E"/>
    <w:rsid w:val="00E57891"/>
    <w:rsid w:val="00E57DF4"/>
    <w:rsid w:val="00E60A0E"/>
    <w:rsid w:val="00E638E2"/>
    <w:rsid w:val="00E66DF6"/>
    <w:rsid w:val="00E70BD2"/>
    <w:rsid w:val="00E72C1F"/>
    <w:rsid w:val="00E80B3A"/>
    <w:rsid w:val="00EA2030"/>
    <w:rsid w:val="00EA750B"/>
    <w:rsid w:val="00EB2DAA"/>
    <w:rsid w:val="00EC1C60"/>
    <w:rsid w:val="00EC1DBA"/>
    <w:rsid w:val="00EC218C"/>
    <w:rsid w:val="00EC4D5D"/>
    <w:rsid w:val="00EC70CE"/>
    <w:rsid w:val="00ED1172"/>
    <w:rsid w:val="00EE0EAA"/>
    <w:rsid w:val="00EE3280"/>
    <w:rsid w:val="00EE38CC"/>
    <w:rsid w:val="00EF0475"/>
    <w:rsid w:val="00EF2DAD"/>
    <w:rsid w:val="00EF54FD"/>
    <w:rsid w:val="00F127FF"/>
    <w:rsid w:val="00F20A34"/>
    <w:rsid w:val="00F22868"/>
    <w:rsid w:val="00F24D4C"/>
    <w:rsid w:val="00F26410"/>
    <w:rsid w:val="00F272EE"/>
    <w:rsid w:val="00F34656"/>
    <w:rsid w:val="00F34F8A"/>
    <w:rsid w:val="00F60FF6"/>
    <w:rsid w:val="00F6136A"/>
    <w:rsid w:val="00F742BD"/>
    <w:rsid w:val="00F76FBB"/>
    <w:rsid w:val="00F84BC5"/>
    <w:rsid w:val="00F85846"/>
    <w:rsid w:val="00FA791E"/>
    <w:rsid w:val="00FB5BB0"/>
    <w:rsid w:val="00FB78E2"/>
    <w:rsid w:val="00FC0D5D"/>
    <w:rsid w:val="00FC0F62"/>
    <w:rsid w:val="00FC7502"/>
    <w:rsid w:val="00FD3114"/>
    <w:rsid w:val="00FD31AE"/>
    <w:rsid w:val="00FE2339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link w:val="aff2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3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Default">
    <w:name w:val="Default"/>
    <w:rsid w:val="00F24D4C"/>
    <w:pPr>
      <w:autoSpaceDE w:val="0"/>
      <w:autoSpaceDN w:val="0"/>
      <w:adjustRightInd w:val="0"/>
    </w:pPr>
    <w:rPr>
      <w:rFonts w:eastAsiaTheme="minorHAnsi" w:cs="Times New Roman"/>
      <w:color w:val="000000"/>
      <w:lang w:val="ru-RU" w:eastAsia="en-US" w:bidi="ar-SA"/>
    </w:rPr>
  </w:style>
  <w:style w:type="character" w:customStyle="1" w:styleId="FontStyle15">
    <w:name w:val="Font Style15"/>
    <w:basedOn w:val="a0"/>
    <w:uiPriority w:val="99"/>
    <w:rsid w:val="00F24D4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F24D4C"/>
    <w:rPr>
      <w:rFonts w:ascii="Constantia" w:hAnsi="Constantia" w:cs="Constantia" w:hint="default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F24D4C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TableParagraph">
    <w:name w:val="Table Paragraph"/>
    <w:basedOn w:val="a"/>
    <w:uiPriority w:val="99"/>
    <w:rsid w:val="0005223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fff">
    <w:name w:val="Revision"/>
    <w:hidden/>
    <w:uiPriority w:val="99"/>
    <w:semiHidden/>
    <w:rsid w:val="00CE47B2"/>
    <w:rPr>
      <w:rFonts w:eastAsia="Times New Roman" w:cs="Times New Roman"/>
      <w:lang w:val="ru-RU" w:bidi="ar-SA"/>
    </w:rPr>
  </w:style>
  <w:style w:type="character" w:customStyle="1" w:styleId="1c">
    <w:name w:val="Основной текст1"/>
    <w:basedOn w:val="a0"/>
    <w:rsid w:val="007710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3">
    <w:name w:val="c3"/>
    <w:basedOn w:val="a0"/>
    <w:uiPriority w:val="99"/>
    <w:rsid w:val="004D53DA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D53DA"/>
    <w:rPr>
      <w:rFonts w:eastAsia="Times New Roman" w:cs="Times New Roman"/>
      <w:lang w:val="ru-RU" w:bidi="ar-SA"/>
    </w:rPr>
  </w:style>
  <w:style w:type="character" w:customStyle="1" w:styleId="aff2">
    <w:name w:val="Основной текст с отступом Знак"/>
    <w:link w:val="aff1"/>
    <w:rsid w:val="00D22675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link w:val="aff2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3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Default">
    <w:name w:val="Default"/>
    <w:rsid w:val="00F24D4C"/>
    <w:pPr>
      <w:autoSpaceDE w:val="0"/>
      <w:autoSpaceDN w:val="0"/>
      <w:adjustRightInd w:val="0"/>
    </w:pPr>
    <w:rPr>
      <w:rFonts w:eastAsiaTheme="minorHAnsi" w:cs="Times New Roman"/>
      <w:color w:val="000000"/>
      <w:lang w:val="ru-RU" w:eastAsia="en-US" w:bidi="ar-SA"/>
    </w:rPr>
  </w:style>
  <w:style w:type="character" w:customStyle="1" w:styleId="FontStyle15">
    <w:name w:val="Font Style15"/>
    <w:basedOn w:val="a0"/>
    <w:uiPriority w:val="99"/>
    <w:rsid w:val="00F24D4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F24D4C"/>
    <w:rPr>
      <w:rFonts w:ascii="Constantia" w:hAnsi="Constantia" w:cs="Constantia" w:hint="default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F24D4C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TableParagraph">
    <w:name w:val="Table Paragraph"/>
    <w:basedOn w:val="a"/>
    <w:uiPriority w:val="99"/>
    <w:rsid w:val="0005223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fff">
    <w:name w:val="Revision"/>
    <w:hidden/>
    <w:uiPriority w:val="99"/>
    <w:semiHidden/>
    <w:rsid w:val="00CE47B2"/>
    <w:rPr>
      <w:rFonts w:eastAsia="Times New Roman" w:cs="Times New Roman"/>
      <w:lang w:val="ru-RU" w:bidi="ar-SA"/>
    </w:rPr>
  </w:style>
  <w:style w:type="character" w:customStyle="1" w:styleId="1c">
    <w:name w:val="Основной текст1"/>
    <w:basedOn w:val="a0"/>
    <w:rsid w:val="007710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3">
    <w:name w:val="c3"/>
    <w:basedOn w:val="a0"/>
    <w:uiPriority w:val="99"/>
    <w:rsid w:val="004D53DA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D53DA"/>
    <w:rPr>
      <w:rFonts w:eastAsia="Times New Roman" w:cs="Times New Roman"/>
      <w:lang w:val="ru-RU" w:bidi="ar-SA"/>
    </w:rPr>
  </w:style>
  <w:style w:type="character" w:customStyle="1" w:styleId="aff2">
    <w:name w:val="Основной текст с отступом Знак"/>
    <w:link w:val="aff1"/>
    <w:rsid w:val="00D22675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mathematics.ru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yperlink" Target="http://www.ege.edu.ru-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elibrary.ru" TargetMode="External"/><Relationship Id="rId25" Type="http://schemas.openxmlformats.org/officeDocument/2006/relationships/header" Target="header3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resolventa.ru/demo/demomath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cposo.ru/komplekty-kos-po-top-50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hyperlink" Target="http://skiv.instrao.ru/bank-zadaniy/" TargetMode="External"/><Relationship Id="rId28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hyperlink" Target="http://www.mathteachers.narod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hyperlink" Target="http://www.en.edu.ru-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369193A-134F-4FDE-8738-92BA9887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50</Pages>
  <Words>11726</Words>
  <Characters>66841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Пользователь Windows</cp:lastModifiedBy>
  <cp:revision>50</cp:revision>
  <cp:lastPrinted>2022-05-25T19:16:00Z</cp:lastPrinted>
  <dcterms:created xsi:type="dcterms:W3CDTF">2022-04-22T05:37:00Z</dcterms:created>
  <dcterms:modified xsi:type="dcterms:W3CDTF">2022-06-16T16:12:00Z</dcterms:modified>
  <dc:language>en-US</dc:language>
</cp:coreProperties>
</file>